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77777777" w:rsidR="00CB5B4C" w:rsidRDefault="00CB5B4C" w:rsidP="00CB5B4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5080757C"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sidR="00C35FFC">
        <w:rPr>
          <w:rFonts w:ascii="GHEA Grapalat" w:hAnsi="GHEA Grapalat"/>
          <w:i w:val="0"/>
          <w:lang w:val="af-ZA"/>
        </w:rPr>
        <w:t>2</w:t>
      </w:r>
      <w:r w:rsidR="0038054C">
        <w:rPr>
          <w:rFonts w:ascii="GHEA Grapalat" w:hAnsi="GHEA Grapalat"/>
          <w:i w:val="0"/>
          <w:lang w:val="hy-AM"/>
        </w:rPr>
        <w:t>5</w:t>
      </w:r>
      <w:r w:rsidRPr="00E6597C">
        <w:rPr>
          <w:rFonts w:ascii="GHEA Grapalat" w:hAnsi="GHEA Grapalat"/>
          <w:i w:val="0"/>
          <w:lang w:val="af-ZA"/>
        </w:rPr>
        <w:t xml:space="preserve"> թվականի </w:t>
      </w:r>
      <w:r w:rsidR="00E532D8">
        <w:rPr>
          <w:rFonts w:ascii="GHEA Grapalat" w:hAnsi="GHEA Grapalat"/>
          <w:i w:val="0"/>
          <w:lang w:val="hy-AM"/>
        </w:rPr>
        <w:t>հոկտեմբերի 30</w:t>
      </w:r>
      <w:r>
        <w:rPr>
          <w:rFonts w:ascii="GHEA Grapalat" w:hAnsi="GHEA Grapalat"/>
          <w:i w:val="0"/>
          <w:lang w:val="af-ZA"/>
        </w:rPr>
        <w:t>-ի</w:t>
      </w:r>
      <w:r w:rsidRPr="00E6597C">
        <w:rPr>
          <w:rFonts w:ascii="GHEA Grapalat" w:hAnsi="GHEA Grapalat"/>
          <w:i w:val="0"/>
          <w:lang w:val="af-ZA"/>
        </w:rPr>
        <w:t xml:space="preserve"> </w:t>
      </w:r>
      <w:r w:rsidR="00D0548C">
        <w:rPr>
          <w:rFonts w:ascii="GHEA Grapalat" w:hAnsi="GHEA Grapalat"/>
          <w:i w:val="0"/>
          <w:lang w:val="af-ZA"/>
        </w:rPr>
        <w:t xml:space="preserve">թիվ </w:t>
      </w:r>
      <w:r w:rsidR="004C628B">
        <w:rPr>
          <w:rFonts w:ascii="GHEA Grapalat" w:hAnsi="GHEA Grapalat"/>
          <w:i w:val="0"/>
          <w:lang w:val="hy-AM"/>
        </w:rPr>
        <w:t>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2F630FC3"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E532D8">
        <w:rPr>
          <w:rFonts w:ascii="GHEA Grapalat" w:hAnsi="GHEA Grapalat"/>
          <w:i w:val="0"/>
          <w:lang w:val="af-ZA"/>
        </w:rPr>
        <w:t>ԱՄՓՀ-ԳՀԾՁԲ-49/25</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71A54FDC" w14:textId="29DC48E8" w:rsidR="00CB5B4C" w:rsidRPr="00E6597C" w:rsidRDefault="00CB5B4C" w:rsidP="00CB5B4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A75EB8">
        <w:rPr>
          <w:rFonts w:ascii="GHEA Grapalat" w:hAnsi="GHEA Grapalat"/>
          <w:i w:val="0"/>
          <w:lang w:val="af-ZA"/>
        </w:rPr>
        <w:t>Փ</w:t>
      </w:r>
      <w:r w:rsidR="00EA7181">
        <w:rPr>
          <w:rFonts w:ascii="GHEA Grapalat" w:hAnsi="GHEA Grapalat"/>
          <w:i w:val="0"/>
          <w:lang w:val="af-ZA"/>
        </w:rPr>
        <w:t>արաքար համայնքի &lt;&lt; Բարեկարգու</w:t>
      </w:r>
      <w:r w:rsidR="00EA7181">
        <w:rPr>
          <w:rFonts w:ascii="GHEA Grapalat" w:hAnsi="GHEA Grapalat"/>
          <w:i w:val="0"/>
          <w:lang w:val="hy-AM"/>
        </w:rPr>
        <w:t>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6597C">
        <w:rPr>
          <w:rFonts w:ascii="GHEA Grapalat" w:hAnsi="GHEA Grapalat"/>
          <w:i w:val="0"/>
          <w:lang w:val="af-ZA"/>
        </w:rPr>
        <w:t>, որն իրականացվում է մեկ փուլով:</w:t>
      </w:r>
    </w:p>
    <w:p w14:paraId="6DF59731" w14:textId="2EC3656B"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A75EB8">
        <w:rPr>
          <w:rFonts w:ascii="GHEA Grapalat" w:hAnsi="GHEA Grapalat"/>
          <w:b/>
          <w:i w:val="0"/>
          <w:lang w:val="hy-AM"/>
        </w:rPr>
        <w:t xml:space="preserve">տրանսպորտային միջոցների </w:t>
      </w:r>
      <w:r>
        <w:rPr>
          <w:rFonts w:ascii="GHEA Grapalat" w:hAnsi="GHEA Grapalat"/>
          <w:b/>
          <w:i w:val="0"/>
          <w:lang w:val="hy-AM"/>
        </w:rPr>
        <w:t>ծառայությունների</w:t>
      </w:r>
      <w:r w:rsidRPr="00354228">
        <w:rPr>
          <w:rFonts w:ascii="GHEA Grapalat" w:hAnsi="GHEA Grapalat"/>
          <w:b/>
          <w:i w:val="0"/>
          <w:lang w:val="af-ZA"/>
        </w:rPr>
        <w:t xml:space="preserve"> ձեռքբերման</w:t>
      </w:r>
      <w:r>
        <w:rPr>
          <w:rFonts w:ascii="GHEA Grapalat" w:hAnsi="GHEA Grapalat"/>
          <w:i w:val="0"/>
          <w:lang w:val="af-ZA"/>
        </w:rPr>
        <w:t xml:space="preserve"> </w:t>
      </w:r>
      <w:r w:rsidRPr="00E6597C">
        <w:rPr>
          <w:rFonts w:ascii="GHEA Grapalat" w:hAnsi="GHEA Grapalat"/>
          <w:i w:val="0"/>
          <w:lang w:val="af-ZA"/>
        </w:rPr>
        <w:t xml:space="preserve">   պայմանագիր (այսուհետ` </w:t>
      </w:r>
      <w:r>
        <w:rPr>
          <w:rFonts w:ascii="GHEA Grapalat" w:hAnsi="GHEA Grapalat"/>
          <w:i w:val="0"/>
          <w:sz w:val="16"/>
          <w:szCs w:val="16"/>
          <w:lang w:val="af-ZA"/>
        </w:rPr>
        <w:t xml:space="preserve"> </w:t>
      </w:r>
      <w:r w:rsidRPr="00E6597C">
        <w:rPr>
          <w:rFonts w:ascii="GHEA Grapalat" w:hAnsi="GHEA Grapalat"/>
          <w:i w:val="0"/>
          <w:lang w:val="af-ZA"/>
        </w:rPr>
        <w:t xml:space="preserve">պայմանագիր)։ </w:t>
      </w:r>
    </w:p>
    <w:p w14:paraId="2D5691F0" w14:textId="3954D4D5" w:rsidR="00357D48" w:rsidRPr="00064ADD" w:rsidRDefault="00642EFE" w:rsidP="00CB5B4C">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D6B5BE" w:rsidR="000E2427"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81C7EAE" w14:textId="77777777" w:rsidR="00E532D8" w:rsidRPr="0081536F" w:rsidRDefault="00E532D8" w:rsidP="00E532D8">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55C72DA" w14:textId="467C56F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B5B4C" w:rsidRPr="00CB5B4C">
        <w:rPr>
          <w:rFonts w:ascii="GHEA Grapalat" w:hAnsi="GHEA Grapalat"/>
          <w:i w:val="0"/>
          <w:lang w:val="hy-AM"/>
        </w:rPr>
        <w:t xml:space="preserve">ՀՀ </w:t>
      </w:r>
      <w:r w:rsidR="00CB5B4C"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w:t>
      </w:r>
      <w:r w:rsidR="00E532D8">
        <w:rPr>
          <w:rFonts w:ascii="GHEA Grapalat" w:hAnsi="GHEA Grapalat"/>
          <w:i w:val="0"/>
          <w:lang w:val="hy-AM"/>
        </w:rPr>
        <w:t>մինչև 05․նոյեմբերի</w:t>
      </w:r>
      <w:r w:rsidR="0038054C">
        <w:rPr>
          <w:rFonts w:ascii="GHEA Grapalat" w:hAnsi="GHEA Grapalat"/>
          <w:i w:val="0"/>
          <w:lang w:val="hy-AM"/>
        </w:rPr>
        <w:t>․2025թ</w:t>
      </w:r>
      <w:r w:rsidR="0038054C">
        <w:rPr>
          <w:rFonts w:ascii="Cambria Math" w:hAnsi="Cambria Math"/>
          <w:i w:val="0"/>
          <w:lang w:val="hy-AM"/>
        </w:rPr>
        <w:t xml:space="preserve">․  </w:t>
      </w:r>
      <w:r w:rsidRPr="00064ADD">
        <w:rPr>
          <w:rFonts w:ascii="GHEA Grapalat" w:hAnsi="GHEA Grapalat"/>
          <w:i w:val="0"/>
          <w:lang w:val="af-ZA"/>
        </w:rPr>
        <w:t xml:space="preserve"> ժամը </w:t>
      </w:r>
      <w:r w:rsidR="00BC07F7">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E532D8">
        <w:rPr>
          <w:rFonts w:ascii="GHEA Grapalat" w:hAnsi="GHEA Grapalat"/>
          <w:i w:val="0"/>
          <w:lang w:val="hy-AM"/>
        </w:rPr>
        <w:t>15</w:t>
      </w:r>
      <w:r w:rsidR="00C35FFC">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6E3007F" w14:textId="40AB7766" w:rsidR="00A75EB8" w:rsidRPr="00A71D81" w:rsidRDefault="00A75EB8" w:rsidP="00A75EB8">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00BC07F7">
        <w:rPr>
          <w:rFonts w:ascii="GHEA Grapalat" w:hAnsi="GHEA Grapalat"/>
          <w:i w:val="0"/>
          <w:lang w:val="af-ZA"/>
        </w:rPr>
        <w:t xml:space="preserve"> հասցեում,  </w:t>
      </w:r>
      <w:r w:rsidR="00E532D8">
        <w:rPr>
          <w:rFonts w:ascii="GHEA Grapalat" w:hAnsi="GHEA Grapalat"/>
          <w:i w:val="0"/>
          <w:lang w:val="hy-AM"/>
        </w:rPr>
        <w:t>05․նոյեմբերի</w:t>
      </w:r>
      <w:r w:rsidR="0038054C">
        <w:rPr>
          <w:rFonts w:ascii="GHEA Grapalat" w:hAnsi="GHEA Grapalat"/>
          <w:i w:val="0"/>
          <w:lang w:val="hy-AM"/>
        </w:rPr>
        <w:t>․2025</w:t>
      </w:r>
      <w:r w:rsidR="00C35FFC" w:rsidRPr="00064ADD">
        <w:rPr>
          <w:rFonts w:ascii="GHEA Grapalat" w:hAnsi="GHEA Grapalat"/>
          <w:i w:val="0"/>
          <w:lang w:val="af-ZA"/>
        </w:rPr>
        <w:t xml:space="preserve"> ժամը </w:t>
      </w:r>
      <w:r w:rsidR="0038054C">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E532D8">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0AC6667A"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C35FFC">
        <w:rPr>
          <w:rFonts w:ascii="GHEA Grapalat" w:hAnsi="GHEA Grapalat"/>
          <w:i w:val="0"/>
          <w:lang w:val="hy-AM"/>
        </w:rPr>
        <w:t>077</w:t>
      </w:r>
      <w:r w:rsidR="003117AD" w:rsidRPr="003117AD">
        <w:rPr>
          <w:rFonts w:ascii="GHEA Grapalat" w:hAnsi="GHEA Grapalat"/>
          <w:i w:val="0"/>
          <w:lang w:val="hy-AM"/>
        </w:rPr>
        <w:t xml:space="preserve"> 9</w:t>
      </w:r>
      <w:r w:rsidR="00C35FFC">
        <w:rPr>
          <w:rFonts w:ascii="GHEA Grapalat" w:hAnsi="GHEA Grapalat"/>
          <w:i w:val="0"/>
          <w:lang w:val="hy-AM"/>
        </w:rPr>
        <w:t>1</w:t>
      </w:r>
      <w:r w:rsidR="003117AD" w:rsidRPr="003117AD">
        <w:rPr>
          <w:rFonts w:ascii="GHEA Grapalat" w:hAnsi="GHEA Grapalat"/>
          <w:i w:val="0"/>
          <w:lang w:val="hy-AM"/>
        </w:rPr>
        <w:t>-9</w:t>
      </w:r>
      <w:r w:rsidR="00C35FFC">
        <w:rPr>
          <w:rFonts w:ascii="GHEA Grapalat" w:hAnsi="GHEA Grapalat"/>
          <w:i w:val="0"/>
          <w:lang w:val="hy-AM"/>
        </w:rPr>
        <w:t>8</w:t>
      </w:r>
      <w:r w:rsidR="003117AD" w:rsidRPr="003117AD">
        <w:rPr>
          <w:rFonts w:ascii="GHEA Grapalat" w:hAnsi="GHEA Grapalat"/>
          <w:i w:val="0"/>
          <w:lang w:val="hy-AM"/>
        </w:rPr>
        <w:t>-8</w:t>
      </w:r>
      <w:r w:rsidR="00C35FFC">
        <w:rPr>
          <w:rFonts w:ascii="GHEA Grapalat" w:hAnsi="GHEA Grapalat"/>
          <w:i w:val="0"/>
          <w:lang w:val="hy-AM"/>
        </w:rPr>
        <w:t>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6C6CCDE6"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8054C">
        <w:rPr>
          <w:rFonts w:ascii="GHEA Grapalat" w:hAnsi="GHEA Grapalat"/>
          <w:i w:val="0"/>
          <w:lang w:val="af-ZA"/>
        </w:rPr>
        <w:t>narine.petgnum</w:t>
      </w:r>
      <w:r w:rsidR="00E532D8">
        <w:rPr>
          <w:rFonts w:ascii="GHEA Grapalat" w:hAnsi="GHEA Grapalat"/>
          <w:i w:val="0"/>
          <w:lang w:val="hy-AM"/>
        </w:rPr>
        <w:t>0209</w:t>
      </w:r>
      <w:r w:rsidR="0038054C">
        <w:rPr>
          <w:rFonts w:ascii="GHEA Grapalat" w:hAnsi="GHEA Grapalat"/>
          <w:i w:val="0"/>
          <w:lang w:val="af-ZA"/>
        </w:rPr>
        <w:t>@</w:t>
      </w:r>
      <w:r w:rsidR="00E532D8" w:rsidRPr="00E532D8">
        <w:rPr>
          <w:rFonts w:ascii="GHEA Grapalat" w:hAnsi="GHEA Grapalat"/>
          <w:i w:val="0"/>
          <w:lang w:val="af-ZA"/>
        </w:rPr>
        <w:t>g</w:t>
      </w:r>
      <w:r w:rsidR="0038054C">
        <w:rPr>
          <w:rFonts w:ascii="GHEA Grapalat" w:hAnsi="GHEA Grapalat"/>
          <w:i w:val="0"/>
          <w:lang w:val="af-ZA"/>
        </w:rPr>
        <w:t>mail.</w:t>
      </w:r>
      <w:r w:rsidR="00E532D8">
        <w:rPr>
          <w:rFonts w:ascii="GHEA Grapalat" w:hAnsi="GHEA Grapalat"/>
          <w:i w:val="0"/>
          <w:lang w:val="af-ZA"/>
        </w:rPr>
        <w:t>com</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2398EE57" w14:textId="39C36AB9" w:rsidR="009F18D0" w:rsidRPr="00EA7181" w:rsidRDefault="00754697" w:rsidP="003117AD">
      <w:pPr>
        <w:pStyle w:val="a3"/>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75EB8">
        <w:rPr>
          <w:rFonts w:ascii="GHEA Grapalat" w:hAnsi="GHEA Grapalat"/>
          <w:i w:val="0"/>
          <w:lang w:val="af-ZA"/>
        </w:rPr>
        <w:t>Փ</w:t>
      </w:r>
      <w:r w:rsidR="00EA7181">
        <w:rPr>
          <w:rFonts w:ascii="GHEA Grapalat" w:hAnsi="GHEA Grapalat"/>
          <w:i w:val="0"/>
          <w:lang w:val="af-ZA"/>
        </w:rPr>
        <w:t>արաքար համայնքի &lt;&lt; Բարեկարգում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4FD4613" w14:textId="77777777" w:rsidR="000164C6"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B4D42E6" w14:textId="77777777" w:rsidR="001E1D2F" w:rsidRPr="007A1102" w:rsidRDefault="001E1D2F" w:rsidP="000164C6">
      <w:pPr>
        <w:pStyle w:val="aa"/>
        <w:ind w:firstLine="567"/>
        <w:jc w:val="center"/>
        <w:rPr>
          <w:rFonts w:ascii="GHEA Grapalat" w:hAnsi="GHEA Grapalat" w:cs="Sylfaen"/>
          <w:sz w:val="20"/>
          <w:szCs w:val="20"/>
          <w:lang w:val="af-ZA"/>
        </w:rPr>
      </w:pPr>
    </w:p>
    <w:p w14:paraId="12CDE128" w14:textId="33762E87"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F76BB93" w:rsidR="00096865" w:rsidRPr="00064ADD" w:rsidRDefault="003117AD" w:rsidP="00EF3662">
      <w:pPr>
        <w:pStyle w:val="aa"/>
        <w:spacing w:after="0"/>
        <w:ind w:firstLine="567"/>
        <w:jc w:val="right"/>
        <w:rPr>
          <w:rFonts w:ascii="GHEA Grapalat" w:hAnsi="GHEA Grapalat" w:cs="Sylfaen"/>
          <w:i/>
          <w:sz w:val="20"/>
          <w:szCs w:val="20"/>
          <w:lang w:val="af-ZA"/>
        </w:rPr>
      </w:pPr>
      <w:r w:rsidRPr="003117AD">
        <w:rPr>
          <w:rFonts w:ascii="GHEA Grapalat" w:hAnsi="GHEA Grapalat" w:cs="Times Armenian"/>
          <w:i/>
          <w:sz w:val="20"/>
          <w:szCs w:val="20"/>
          <w:lang w:val="af-ZA"/>
        </w:rPr>
        <w:t>«</w:t>
      </w:r>
      <w:r w:rsidR="00E532D8">
        <w:rPr>
          <w:rFonts w:ascii="GHEA Grapalat" w:hAnsi="GHEA Grapalat" w:cs="Times Armenian"/>
          <w:i/>
          <w:sz w:val="20"/>
          <w:szCs w:val="20"/>
          <w:lang w:val="af-ZA"/>
        </w:rPr>
        <w:t>ԱՄՓՀ-ԳՀԾՁԲ-49/25</w:t>
      </w:r>
      <w:r w:rsidRPr="003117AD">
        <w:rPr>
          <w:rFonts w:ascii="GHEA Grapalat" w:hAnsi="GHEA Grapalat" w:cs="Times Armenian"/>
          <w:i/>
          <w:sz w:val="20"/>
          <w:szCs w:val="20"/>
          <w:lang w:val="af-ZA"/>
        </w:rPr>
        <w:t xml:space="preserve">» </w:t>
      </w:r>
      <w:r w:rsidR="009F18D0" w:rsidRPr="003117AD">
        <w:rPr>
          <w:rFonts w:ascii="GHEA Grapalat" w:hAnsi="GHEA Grapalat" w:cs="Times Armenian"/>
          <w:i/>
          <w:sz w:val="20"/>
          <w:szCs w:val="20"/>
          <w:lang w:val="af-ZA"/>
        </w:rPr>
        <w:t xml:space="preserve">  </w:t>
      </w:r>
      <w:r w:rsidR="00096865" w:rsidRPr="003117AD">
        <w:rPr>
          <w:rFonts w:ascii="GHEA Grapalat" w:hAnsi="GHEA Grapalat" w:cs="Times Armenian"/>
          <w:i/>
          <w:sz w:val="20"/>
          <w:szCs w:val="20"/>
          <w:lang w:val="af-ZA"/>
        </w:rPr>
        <w:t>ծա</w:t>
      </w:r>
      <w:r w:rsidR="00096865" w:rsidRPr="00064ADD">
        <w:rPr>
          <w:rFonts w:ascii="GHEA Grapalat" w:hAnsi="GHEA Grapalat" w:cs="Sylfaen"/>
          <w:i/>
          <w:sz w:val="20"/>
          <w:szCs w:val="20"/>
        </w:rPr>
        <w:t>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841ED2F" w:rsidR="00096865" w:rsidRPr="00064ADD" w:rsidRDefault="003117A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17AD">
        <w:rPr>
          <w:rFonts w:ascii="GHEA Grapalat" w:hAnsi="GHEA Grapalat" w:cs="Sylfaen"/>
          <w:i/>
          <w:sz w:val="20"/>
          <w:szCs w:val="20"/>
          <w:lang w:val="af-ZA"/>
        </w:rPr>
        <w:t xml:space="preserve"> </w:t>
      </w:r>
      <w:r>
        <w:rPr>
          <w:rFonts w:ascii="GHEA Grapalat" w:hAnsi="GHEA Grapalat" w:cs="Sylfaen"/>
          <w:i/>
          <w:sz w:val="20"/>
          <w:szCs w:val="20"/>
        </w:rPr>
        <w:t>հարցման</w:t>
      </w:r>
      <w:r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EACA3D5"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38054C" w:rsidRPr="008C6DF6">
        <w:rPr>
          <w:rFonts w:ascii="GHEA Grapalat" w:hAnsi="GHEA Grapalat" w:cs="Sylfaen"/>
          <w:i/>
          <w:sz w:val="20"/>
          <w:szCs w:val="20"/>
          <w:lang w:val="af-ZA"/>
        </w:rPr>
        <w:t>5</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38054C">
        <w:rPr>
          <w:rFonts w:ascii="GHEA Grapalat" w:hAnsi="GHEA Grapalat" w:cs="Times Armenian"/>
          <w:i/>
          <w:sz w:val="20"/>
          <w:szCs w:val="20"/>
          <w:lang w:val="af-ZA"/>
        </w:rPr>
        <w:t xml:space="preserve"> </w:t>
      </w:r>
      <w:r w:rsidR="00E532D8">
        <w:rPr>
          <w:rFonts w:ascii="GHEA Grapalat" w:hAnsi="GHEA Grapalat" w:cs="Times Armenian"/>
          <w:i/>
          <w:sz w:val="20"/>
          <w:szCs w:val="20"/>
          <w:lang w:val="hy-AM"/>
        </w:rPr>
        <w:t>հոկտեմբերի 30</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3117AD">
        <w:rPr>
          <w:rFonts w:ascii="GHEA Grapalat" w:hAnsi="GHEA Grapalat" w:cs="Times Armenian"/>
          <w:i/>
          <w:sz w:val="20"/>
          <w:szCs w:val="20"/>
          <w:lang w:val="af-ZA"/>
        </w:rPr>
        <w:t xml:space="preserve"> </w:t>
      </w:r>
      <w:r w:rsidRPr="003117AD">
        <w:rPr>
          <w:rFonts w:ascii="GHEA Grapalat" w:hAnsi="GHEA Grapalat" w:cs="Times Armenian"/>
          <w:i/>
          <w:sz w:val="20"/>
          <w:szCs w:val="20"/>
          <w:lang w:val="hy-AM"/>
        </w:rPr>
        <w:t xml:space="preserve">1 </w:t>
      </w:r>
      <w:r w:rsidR="00096865" w:rsidRPr="006303CC">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F5ED204" w:rsidR="00096865" w:rsidRPr="00EA7181" w:rsidRDefault="00A75EB8" w:rsidP="003117AD">
      <w:pPr>
        <w:pStyle w:val="aa"/>
        <w:tabs>
          <w:tab w:val="left" w:pos="5968"/>
        </w:tabs>
        <w:ind w:right="-7" w:firstLine="567"/>
        <w:jc w:val="center"/>
        <w:rPr>
          <w:rFonts w:ascii="GHEA Grapalat" w:hAnsi="GHEA Grapalat"/>
          <w:b/>
          <w:sz w:val="28"/>
          <w:szCs w:val="28"/>
          <w:lang w:val="hy-AM"/>
        </w:rPr>
      </w:pPr>
      <w:r w:rsidRPr="00EA7181">
        <w:rPr>
          <w:rFonts w:ascii="GHEA Grapalat" w:hAnsi="GHEA Grapalat"/>
          <w:b/>
          <w:sz w:val="28"/>
          <w:szCs w:val="28"/>
          <w:lang w:val="af-ZA"/>
        </w:rPr>
        <w:t>Փ</w:t>
      </w:r>
      <w:r w:rsidR="00EA7181" w:rsidRPr="00EA7181">
        <w:rPr>
          <w:rFonts w:ascii="GHEA Grapalat" w:hAnsi="GHEA Grapalat"/>
          <w:b/>
          <w:sz w:val="28"/>
          <w:szCs w:val="28"/>
          <w:lang w:val="af-ZA"/>
        </w:rPr>
        <w:t>ԱՐԱՔԱՐ ՀԱՄԱՅՆՔԻ &lt;&lt; ԲԱՐԵԿԱՐԳՈՒՄ</w:t>
      </w:r>
      <w:r w:rsidRPr="00EA7181">
        <w:rPr>
          <w:rFonts w:ascii="GHEA Grapalat" w:hAnsi="GHEA Grapalat"/>
          <w:b/>
          <w:sz w:val="28"/>
          <w:szCs w:val="28"/>
          <w:lang w:val="af-ZA"/>
        </w:rPr>
        <w:t xml:space="preserve"> ՏՆՕՐԻՆՈՒԹՅՈՒՆ</w:t>
      </w:r>
      <w:r w:rsidR="00EA7181" w:rsidRPr="00EA7181">
        <w:rPr>
          <w:rFonts w:ascii="GHEA Grapalat" w:hAnsi="GHEA Grapalat"/>
          <w:b/>
          <w:sz w:val="28"/>
          <w:szCs w:val="28"/>
          <w:lang w:val="hy-AM"/>
        </w:rPr>
        <w:t>&gt;&gt; ԲՅՈՒՋԵՏԱՅԻՆ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403E5E1" w:rsidR="00096865" w:rsidRPr="003117AD" w:rsidRDefault="00A75EB8" w:rsidP="00EF3662">
      <w:pPr>
        <w:pStyle w:val="aa"/>
        <w:ind w:right="-7"/>
        <w:jc w:val="center"/>
        <w:rPr>
          <w:rFonts w:ascii="GHEA Grapalat" w:hAnsi="GHEA Grapalat"/>
          <w:lang w:val="af-ZA"/>
        </w:rPr>
      </w:pPr>
      <w:r>
        <w:rPr>
          <w:rFonts w:ascii="GHEA Grapalat" w:hAnsi="GHEA Grapalat"/>
          <w:lang w:val="af-ZA"/>
        </w:rPr>
        <w:t>Փ</w:t>
      </w:r>
      <w:r w:rsidR="00EA7181">
        <w:rPr>
          <w:rFonts w:ascii="GHEA Grapalat" w:hAnsi="GHEA Grapalat"/>
          <w:lang w:val="af-ZA"/>
        </w:rPr>
        <w:t>ԱՐԱՔԱՐ ՀԱՄԱՅՆՔԻ &lt;&lt; ԲԱՐԵԿԱՐԳՈՒՄ ՏՆՕՐԻՆՈՒԹՅ</w:t>
      </w:r>
      <w:r w:rsidR="00EA7181">
        <w:rPr>
          <w:rFonts w:ascii="GHEA Grapalat" w:hAnsi="GHEA Grapalat"/>
          <w:lang w:val="hy-AM"/>
        </w:rPr>
        <w:t>ՈՒՆ&gt;&gt; ԲՅՈՒՋԵՏԱՅԻՆ ՀԻՄՆԱՐԿԻ</w:t>
      </w:r>
      <w:r w:rsidR="003117AD" w:rsidRPr="003117AD">
        <w:rPr>
          <w:rFonts w:ascii="GHEA Grapalat" w:hAnsi="GHEA Grapalat" w:cs="Sylfaen"/>
          <w:lang w:val="af-ZA"/>
        </w:rPr>
        <w:t xml:space="preserve"> </w:t>
      </w:r>
      <w:r w:rsidR="003117AD" w:rsidRPr="003117AD">
        <w:rPr>
          <w:rFonts w:ascii="GHEA Grapalat" w:hAnsi="GHEA Grapalat" w:cs="Sylfaen"/>
        </w:rPr>
        <w:t>ԿԱՐԻՔՆԵՐԻ</w:t>
      </w:r>
      <w:r w:rsidR="003117AD" w:rsidRPr="003117AD">
        <w:rPr>
          <w:rFonts w:ascii="GHEA Grapalat" w:hAnsi="GHEA Grapalat" w:cs="Times Armenian"/>
          <w:lang w:val="af-ZA"/>
        </w:rPr>
        <w:t xml:space="preserve"> </w:t>
      </w:r>
      <w:r w:rsidR="003117AD" w:rsidRPr="003117AD">
        <w:rPr>
          <w:rFonts w:ascii="GHEA Grapalat" w:hAnsi="GHEA Grapalat" w:cs="Sylfaen"/>
        </w:rPr>
        <w:t>ՀԱՄԱՐ</w:t>
      </w:r>
      <w:r w:rsidR="003117AD">
        <w:rPr>
          <w:rFonts w:ascii="GHEA Grapalat" w:hAnsi="GHEA Grapalat" w:cs="Times Armenian"/>
          <w:lang w:val="af-ZA"/>
        </w:rPr>
        <w:t xml:space="preserve"> </w:t>
      </w:r>
      <w:r>
        <w:rPr>
          <w:rFonts w:ascii="GHEA Grapalat" w:hAnsi="GHEA Grapalat"/>
          <w:lang w:val="hy-AM"/>
        </w:rPr>
        <w:t xml:space="preserve">ՏՐԱՆՍՊՈՐՏԱՅԻՆ ՄԻՋՈՑՆԵՐԻ </w:t>
      </w:r>
      <w:r w:rsidR="003117AD" w:rsidRPr="003117AD">
        <w:rPr>
          <w:rFonts w:ascii="GHEA Grapalat" w:hAnsi="GHEA Grapalat"/>
          <w:lang w:val="hy-AM"/>
        </w:rPr>
        <w:t xml:space="preserve">ԾԱՌԱՅՈՒԹՅՈՒՆՆԵՐԻ </w:t>
      </w:r>
      <w:r w:rsidR="003117AD" w:rsidRPr="003117AD">
        <w:rPr>
          <w:rFonts w:ascii="GHEA Grapalat" w:hAnsi="GHEA Grapalat" w:cs="Sylfaen"/>
        </w:rPr>
        <w:t>ՁԵՌՔԲԵՐՄԱՆ</w:t>
      </w:r>
      <w:r w:rsidR="003117AD" w:rsidRPr="003117AD">
        <w:rPr>
          <w:rFonts w:ascii="GHEA Grapalat" w:hAnsi="GHEA Grapalat" w:cs="Times Armenian"/>
          <w:lang w:val="af-ZA"/>
        </w:rPr>
        <w:t xml:space="preserve"> </w:t>
      </w:r>
      <w:r w:rsidR="003117AD" w:rsidRPr="003117AD">
        <w:rPr>
          <w:rFonts w:ascii="GHEA Grapalat" w:hAnsi="GHEA Grapalat" w:cs="Sylfaen"/>
        </w:rPr>
        <w:t>ՆՊԱՏԱԿՈՎ</w:t>
      </w:r>
      <w:r w:rsidR="003117AD" w:rsidRPr="003117AD">
        <w:rPr>
          <w:rFonts w:ascii="GHEA Grapalat" w:hAnsi="GHEA Grapalat" w:cs="Sylfaen"/>
          <w:lang w:val="af-ZA"/>
        </w:rPr>
        <w:t xml:space="preserve"> </w:t>
      </w:r>
      <w:r w:rsidR="003117AD" w:rsidRPr="003117AD">
        <w:rPr>
          <w:rFonts w:ascii="GHEA Grapalat" w:hAnsi="GHEA Grapalat" w:cs="Times Armenian"/>
          <w:lang w:val="af-ZA"/>
        </w:rPr>
        <w:t xml:space="preserve"> </w:t>
      </w:r>
      <w:r w:rsidR="003117AD" w:rsidRPr="003117AD">
        <w:rPr>
          <w:rFonts w:ascii="GHEA Grapalat" w:hAnsi="GHEA Grapalat" w:cs="Sylfaen"/>
        </w:rPr>
        <w:t>ՀԱՅՏԱՐԱՐՎԱԾ</w:t>
      </w:r>
      <w:r w:rsidR="003117AD" w:rsidRPr="003117AD">
        <w:rPr>
          <w:rFonts w:ascii="GHEA Grapalat" w:hAnsi="GHEA Grapalat" w:cs="Times Armenian"/>
          <w:lang w:val="af-ZA"/>
        </w:rPr>
        <w:t xml:space="preserve"> </w:t>
      </w:r>
      <w:r w:rsidR="003117AD" w:rsidRPr="003117AD">
        <w:rPr>
          <w:rFonts w:ascii="GHEA Grapalat" w:hAnsi="GHEA Grapalat" w:cs="Sylfaen"/>
        </w:rPr>
        <w:t>ԳՆԱՆՇՄԱՆ</w:t>
      </w:r>
      <w:r w:rsidR="003117AD" w:rsidRPr="003117AD">
        <w:rPr>
          <w:rFonts w:ascii="GHEA Grapalat" w:hAnsi="GHEA Grapalat" w:cs="Sylfaen"/>
          <w:lang w:val="af-ZA"/>
        </w:rPr>
        <w:t xml:space="preserve"> </w:t>
      </w:r>
      <w:r w:rsidR="003117AD" w:rsidRPr="003117AD">
        <w:rPr>
          <w:rFonts w:ascii="GHEA Grapalat" w:hAnsi="GHEA Grapalat" w:cs="Sylfaen"/>
        </w:rPr>
        <w:t>ՀԱՐՑՄԱՆ</w:t>
      </w:r>
      <w:r w:rsidR="003117AD" w:rsidRPr="003117AD">
        <w:rPr>
          <w:rFonts w:ascii="GHEA Grapalat" w:hAnsi="GHEA Grapalat" w:cs="Sylfaen"/>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3BD6ED0" w:rsidR="00096865" w:rsidRPr="00064ADD" w:rsidRDefault="00A75EB8" w:rsidP="00EF3662">
      <w:pPr>
        <w:ind w:firstLine="567"/>
        <w:jc w:val="center"/>
        <w:rPr>
          <w:rFonts w:ascii="GHEA Grapalat" w:hAnsi="GHEA Grapalat"/>
          <w:i/>
          <w:sz w:val="20"/>
          <w:lang w:val="af-ZA"/>
        </w:rPr>
      </w:pPr>
      <w:r>
        <w:rPr>
          <w:rFonts w:ascii="GHEA Grapalat" w:hAnsi="GHEA Grapalat"/>
          <w:b/>
          <w:sz w:val="20"/>
          <w:lang w:val="af-ZA"/>
        </w:rPr>
        <w:t>Փ</w:t>
      </w:r>
      <w:r w:rsidR="00EA7181">
        <w:rPr>
          <w:rFonts w:ascii="GHEA Grapalat" w:hAnsi="GHEA Grapalat"/>
          <w:b/>
          <w:sz w:val="20"/>
          <w:lang w:val="af-ZA"/>
        </w:rPr>
        <w:t>ԱՐԱՔԱՐ ՀԱՄԱՅՆՔԻ &lt;&lt; ԲԱՐԵԿԱՐԳՈՒՄ ՏՆՕՐԻՆՈՒԹՅ</w:t>
      </w:r>
      <w:r w:rsidR="00EA7181">
        <w:rPr>
          <w:rFonts w:ascii="GHEA Grapalat" w:hAnsi="GHEA Grapalat"/>
          <w:b/>
          <w:sz w:val="20"/>
          <w:lang w:val="hy-AM"/>
        </w:rPr>
        <w:t>ՈՒ</w:t>
      </w:r>
      <w:r>
        <w:rPr>
          <w:rFonts w:ascii="GHEA Grapalat" w:hAnsi="GHEA Grapalat"/>
          <w:b/>
          <w:sz w:val="20"/>
          <w:lang w:val="af-ZA"/>
        </w:rPr>
        <w:t>Ն</w:t>
      </w:r>
      <w:r w:rsidR="00EA7181">
        <w:rPr>
          <w:rFonts w:ascii="GHEA Grapalat" w:hAnsi="GHEA Grapalat"/>
          <w:b/>
          <w:sz w:val="20"/>
          <w:lang w:val="hy-AM"/>
        </w:rPr>
        <w:t xml:space="preserve">&gt;&gt; ԲՅՈՒՋԵՏԱՅԻՆ ՀԻՄՆԱՐԿԻ </w:t>
      </w:r>
      <w:r w:rsidR="003117AD" w:rsidRPr="003117AD">
        <w:rPr>
          <w:rFonts w:ascii="GHEA Grapalat" w:hAnsi="GHEA Grapalat"/>
          <w:b/>
          <w:sz w:val="20"/>
          <w:lang w:val="af-ZA"/>
        </w:rPr>
        <w:t xml:space="preserve"> ԿԱՐԻՔՆԵՐԻ ՀԱՄԱՐ </w:t>
      </w:r>
      <w:r>
        <w:rPr>
          <w:rFonts w:ascii="GHEA Grapalat" w:hAnsi="GHEA Grapalat"/>
          <w:b/>
          <w:sz w:val="20"/>
          <w:lang w:val="hy-AM"/>
        </w:rPr>
        <w:t xml:space="preserve">ՏՐԱՆՍՊՈՐՏԱՅԻՆ ՄԻՋՈՑՆԵՐԻ </w:t>
      </w:r>
      <w:r w:rsidR="003117AD" w:rsidRPr="003117AD">
        <w:rPr>
          <w:rFonts w:ascii="GHEA Grapalat" w:hAnsi="GHEA Grapalat"/>
          <w:b/>
          <w:sz w:val="20"/>
          <w:lang w:val="af-ZA"/>
        </w:rPr>
        <w:t xml:space="preserve"> ԾԱՌԱՅՈՒԹՅՈՒՆՆԵՐԻ</w:t>
      </w:r>
      <w:r w:rsidR="003117AD"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3117AD">
        <w:rPr>
          <w:rFonts w:ascii="GHEA Grapalat" w:hAnsi="GHEA Grapalat"/>
          <w:b/>
          <w:sz w:val="20"/>
          <w:lang w:val="af-ZA"/>
        </w:rPr>
        <w:t xml:space="preserve">ԳՆԱՆՇՄԱՆ ՀԱՐՑՄԱՆ </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B10190">
        <w:rPr>
          <w:rFonts w:ascii="GHEA Grapalat" w:hAnsi="GHEA Grapalat" w:cs="Sylfaen"/>
          <w:sz w:val="20"/>
          <w:lang w:val="hy-AM"/>
        </w:rPr>
        <w:t>այտերի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բացումը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գնահատումը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և</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արդյունքների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7DB1D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117AD">
        <w:rPr>
          <w:rFonts w:ascii="GHEA Grapalat" w:hAnsi="GHEA Grapalat" w:cs="Sylfaen"/>
          <w:b/>
          <w:sz w:val="20"/>
        </w:rPr>
        <w:t>ԳՆԱՆՇՄԱՆ</w:t>
      </w:r>
      <w:r w:rsidR="003117AD" w:rsidRPr="00674D33">
        <w:rPr>
          <w:rFonts w:ascii="GHEA Grapalat" w:hAnsi="GHEA Grapalat" w:cs="Sylfaen"/>
          <w:b/>
          <w:sz w:val="20"/>
          <w:lang w:val="af-ZA"/>
        </w:rPr>
        <w:t xml:space="preserve"> </w:t>
      </w:r>
      <w:r w:rsidR="003117AD">
        <w:rPr>
          <w:rFonts w:ascii="GHEA Grapalat" w:hAnsi="GHEA Grapalat" w:cs="Sylfaen"/>
          <w:b/>
          <w:sz w:val="20"/>
        </w:rPr>
        <w:t>ՀԱՐՑՄԱՆ</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23CBFF1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674D33">
        <w:rPr>
          <w:rFonts w:ascii="GHEA Grapalat" w:hAnsi="GHEA Grapalat" w:cs="Sylfaen"/>
          <w:sz w:val="20"/>
          <w:lang w:val="af-ZA"/>
        </w:rPr>
        <w:t xml:space="preserve"> </w:t>
      </w:r>
      <w:r w:rsidR="003117AD" w:rsidRPr="00674D33">
        <w:rPr>
          <w:rFonts w:ascii="GHEA Grapalat" w:hAnsi="GHEA Grapalat" w:cs="Sylfaen"/>
          <w:sz w:val="20"/>
          <w:lang w:val="af-ZA"/>
        </w:rPr>
        <w:t>«</w:t>
      </w:r>
      <w:r w:rsidR="00E532D8">
        <w:rPr>
          <w:rFonts w:ascii="GHEA Grapalat" w:hAnsi="GHEA Grapalat" w:cs="Sylfaen"/>
          <w:sz w:val="20"/>
        </w:rPr>
        <w:t>ԱՄՓՀ</w:t>
      </w:r>
      <w:r w:rsidR="00E532D8" w:rsidRPr="00E532D8">
        <w:rPr>
          <w:rFonts w:ascii="GHEA Grapalat" w:hAnsi="GHEA Grapalat" w:cs="Sylfaen"/>
          <w:sz w:val="20"/>
          <w:lang w:val="af-ZA"/>
        </w:rPr>
        <w:t>-</w:t>
      </w:r>
      <w:r w:rsidR="00E532D8">
        <w:rPr>
          <w:rFonts w:ascii="GHEA Grapalat" w:hAnsi="GHEA Grapalat" w:cs="Sylfaen"/>
          <w:sz w:val="20"/>
        </w:rPr>
        <w:t>ԳՀԾՁԲ</w:t>
      </w:r>
      <w:r w:rsidR="00E532D8" w:rsidRPr="00E532D8">
        <w:rPr>
          <w:rFonts w:ascii="GHEA Grapalat" w:hAnsi="GHEA Grapalat" w:cs="Sylfaen"/>
          <w:sz w:val="20"/>
          <w:lang w:val="af-ZA"/>
        </w:rPr>
        <w:t>-49/25</w:t>
      </w:r>
      <w:proofErr w:type="gramStart"/>
      <w:r w:rsidR="003117AD" w:rsidRPr="00674D33">
        <w:rPr>
          <w:rFonts w:ascii="GHEA Grapalat" w:hAnsi="GHEA Grapalat" w:cs="Sylfaen"/>
          <w:sz w:val="20"/>
          <w:lang w:val="af-ZA"/>
        </w:rPr>
        <w:t xml:space="preserve">» </w:t>
      </w:r>
      <w:r w:rsidRPr="00674D33">
        <w:rPr>
          <w:rFonts w:ascii="GHEA Grapalat" w:hAnsi="GHEA Grapalat" w:cs="Sylfaen"/>
          <w:sz w:val="20"/>
          <w:lang w:val="af-ZA"/>
        </w:rPr>
        <w:t xml:space="preserve"> </w:t>
      </w:r>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proofErr w:type="gramEnd"/>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117AD">
        <w:rPr>
          <w:rFonts w:ascii="GHEA Grapalat" w:hAnsi="GHEA Grapalat" w:cs="Sylfaen"/>
          <w:sz w:val="20"/>
        </w:rPr>
        <w:t>գնանշման</w:t>
      </w:r>
      <w:r w:rsidR="003117AD" w:rsidRPr="003117AD">
        <w:rPr>
          <w:rFonts w:ascii="GHEA Grapalat" w:hAnsi="GHEA Grapalat" w:cs="Sylfaen"/>
          <w:sz w:val="20"/>
          <w:lang w:val="af-ZA"/>
        </w:rPr>
        <w:t xml:space="preserve"> </w:t>
      </w:r>
      <w:r w:rsidR="003117AD">
        <w:rPr>
          <w:rFonts w:ascii="GHEA Grapalat" w:hAnsi="GHEA Grapalat" w:cs="Sylfaen"/>
          <w:sz w:val="20"/>
        </w:rPr>
        <w:t>հարցման</w:t>
      </w:r>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D50CCE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A7181">
        <w:rPr>
          <w:rFonts w:ascii="GHEA Grapalat" w:hAnsi="GHEA Grapalat"/>
          <w:sz w:val="20"/>
          <w:lang w:val="hy-AM"/>
        </w:rPr>
        <w:t>Փարաքար համայնքի &lt;&lt; Բարեկարգում տնօրինություն&gt;&gt; բյուջետային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82E3D96"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gramStart"/>
      <w:r w:rsidR="00096865" w:rsidRPr="00064ADD">
        <w:rPr>
          <w:rFonts w:ascii="GHEA Grapalat" w:hAnsi="GHEA Grapalat" w:cs="Sylfaen"/>
          <w:i w:val="0"/>
        </w:rPr>
        <w:t>հանդիսանում</w:t>
      </w:r>
      <w:r w:rsidR="00096865" w:rsidRPr="003633FA">
        <w:rPr>
          <w:rFonts w:ascii="GHEA Grapalat" w:hAnsi="GHEA Grapalat" w:cs="Sylfaen"/>
          <w:i w:val="0"/>
        </w:rPr>
        <w:t xml:space="preserve">  </w:t>
      </w:r>
      <w:r w:rsidR="00A75EB8">
        <w:rPr>
          <w:rFonts w:ascii="GHEA Grapalat" w:hAnsi="GHEA Grapalat" w:cs="Sylfaen"/>
          <w:i w:val="0"/>
        </w:rPr>
        <w:t>Փարաքար</w:t>
      </w:r>
      <w:proofErr w:type="gramEnd"/>
      <w:r w:rsidR="00A75EB8">
        <w:rPr>
          <w:rFonts w:ascii="GHEA Grapalat" w:hAnsi="GHEA Grapalat" w:cs="Sylfaen"/>
          <w:i w:val="0"/>
        </w:rPr>
        <w:t xml:space="preserve"> համայնքի &lt;&lt; Բարեկարգում տնօրինությ</w:t>
      </w:r>
      <w:r w:rsidR="00EA7181">
        <w:rPr>
          <w:rFonts w:ascii="GHEA Grapalat" w:hAnsi="GHEA Grapalat" w:cs="Sylfaen"/>
          <w:i w:val="0"/>
          <w:lang w:val="hy-AM"/>
        </w:rPr>
        <w:t>ու</w:t>
      </w:r>
      <w:r w:rsidR="00A75EB8">
        <w:rPr>
          <w:rFonts w:ascii="GHEA Grapalat" w:hAnsi="GHEA Grapalat" w:cs="Sylfaen"/>
          <w:i w:val="0"/>
        </w:rPr>
        <w:t>ն</w:t>
      </w:r>
      <w:r w:rsidR="00EA7181">
        <w:rPr>
          <w:rFonts w:ascii="GHEA Grapalat" w:hAnsi="GHEA Grapalat" w:cs="Sylfaen"/>
          <w:i w:val="0"/>
          <w:lang w:val="hy-AM"/>
        </w:rPr>
        <w:t>&gt;&gt; բյուջետային հիմնարկի</w:t>
      </w:r>
      <w:r w:rsidR="00096865" w:rsidRPr="003633FA">
        <w:rPr>
          <w:rFonts w:ascii="GHEA Grapalat" w:hAnsi="GHEA Grapalat" w:cs="Sylfaen"/>
          <w:i w:val="0"/>
        </w:rPr>
        <w:t xml:space="preserve"> </w:t>
      </w:r>
      <w:r w:rsidR="00096865" w:rsidRPr="00064ADD">
        <w:rPr>
          <w:rFonts w:ascii="GHEA Grapalat" w:hAnsi="GHEA Grapalat" w:cs="Sylfaen"/>
          <w:i w:val="0"/>
        </w:rPr>
        <w:t>կարիքների</w:t>
      </w:r>
      <w:r w:rsidR="00096865" w:rsidRPr="003633FA">
        <w:rPr>
          <w:rFonts w:ascii="GHEA Grapalat" w:hAnsi="GHEA Grapalat" w:cs="Sylfaen"/>
          <w:i w:val="0"/>
        </w:rPr>
        <w:t xml:space="preserve"> </w:t>
      </w:r>
      <w:r w:rsidR="00096865" w:rsidRPr="00064ADD">
        <w:rPr>
          <w:rFonts w:ascii="GHEA Grapalat" w:hAnsi="GHEA Grapalat" w:cs="Sylfaen"/>
          <w:i w:val="0"/>
        </w:rPr>
        <w:t>համար</w:t>
      </w:r>
      <w:r w:rsidR="00096865" w:rsidRPr="003633FA">
        <w:rPr>
          <w:rFonts w:ascii="GHEA Grapalat" w:hAnsi="GHEA Grapalat" w:cs="Sylfaen"/>
          <w:i w:val="0"/>
        </w:rPr>
        <w:t xml:space="preserve">` </w:t>
      </w:r>
      <w:r w:rsidR="00A75EB8">
        <w:rPr>
          <w:rFonts w:ascii="GHEA Grapalat" w:hAnsi="GHEA Grapalat" w:cs="Sylfaen"/>
          <w:i w:val="0"/>
          <w:lang w:val="hy-AM"/>
        </w:rPr>
        <w:t>տրանսպորտային միջոցների</w:t>
      </w:r>
      <w:r w:rsidR="003633FA" w:rsidRPr="003633FA">
        <w:rPr>
          <w:rFonts w:ascii="GHEA Grapalat" w:hAnsi="GHEA Grapalat" w:cs="Sylfaen"/>
          <w:i w:val="0"/>
        </w:rPr>
        <w:t xml:space="preserve"> ծառայությունների</w:t>
      </w:r>
      <w:r w:rsidR="00096865" w:rsidRPr="003633FA">
        <w:rPr>
          <w:rFonts w:ascii="GHEA Grapalat" w:hAnsi="GHEA Grapalat" w:cs="Sylfaen"/>
          <w:i w:val="0"/>
        </w:rPr>
        <w:t xml:space="preserve"> ձեռքբերումը</w:t>
      </w:r>
      <w:r w:rsidR="00816505" w:rsidRPr="003633FA">
        <w:rPr>
          <w:rFonts w:ascii="GHEA Grapalat" w:hAnsi="GHEA Grapalat" w:cs="Sylfaen"/>
          <w:i w:val="0"/>
        </w:rPr>
        <w:t xml:space="preserve"> (այսուհետ` նաև </w:t>
      </w:r>
      <w:r w:rsidR="00DC39B5" w:rsidRPr="003633FA">
        <w:rPr>
          <w:rFonts w:ascii="GHEA Grapalat" w:hAnsi="GHEA Grapalat" w:cs="Sylfaen"/>
          <w:i w:val="0"/>
        </w:rPr>
        <w:t>ծառայություն</w:t>
      </w:r>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որոնք խմբավորված  են </w:t>
      </w:r>
      <w:r w:rsidR="00E532D8">
        <w:rPr>
          <w:rFonts w:ascii="GHEA Grapalat" w:hAnsi="GHEA Grapalat" w:cs="Sylfaen"/>
          <w:i w:val="0"/>
          <w:lang w:val="hy-AM"/>
        </w:rPr>
        <w:t>1</w:t>
      </w:r>
      <w:r w:rsidR="00463443">
        <w:rPr>
          <w:rFonts w:ascii="GHEA Grapalat" w:hAnsi="GHEA Grapalat" w:cs="Sylfaen"/>
          <w:i w:val="0"/>
          <w:lang w:val="hy-AM"/>
        </w:rPr>
        <w:t xml:space="preserve"> </w:t>
      </w:r>
      <w:r w:rsidR="00463443">
        <w:rPr>
          <w:rFonts w:ascii="GHEA Grapalat" w:hAnsi="GHEA Grapalat" w:cs="Sylfaen"/>
          <w:i w:val="0"/>
        </w:rPr>
        <w:t>չափաբաժ</w:t>
      </w:r>
      <w:r w:rsidR="003A3200">
        <w:rPr>
          <w:rFonts w:ascii="GHEA Grapalat" w:hAnsi="GHEA Grapalat" w:cs="Sylfaen"/>
          <w:i w:val="0"/>
          <w:lang w:val="hy-AM"/>
        </w:rPr>
        <w:t>ն</w:t>
      </w:r>
      <w:r w:rsidR="00753E6E" w:rsidRPr="00064ADD">
        <w:rPr>
          <w:rFonts w:ascii="GHEA Grapalat" w:hAnsi="GHEA Grapalat" w:cs="Sylfaen"/>
          <w:i w:val="0"/>
        </w:rPr>
        <w:t>ում</w:t>
      </w:r>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064ADD" w14:paraId="420E6F70" w14:textId="77777777" w:rsidTr="00463443">
        <w:trPr>
          <w:trHeight w:val="315"/>
        </w:trPr>
        <w:tc>
          <w:tcPr>
            <w:tcW w:w="328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E532D8" w14:paraId="58B37E68" w14:textId="77777777" w:rsidTr="00463443">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88" w:type="dxa"/>
            <w:vAlign w:val="center"/>
          </w:tcPr>
          <w:p w14:paraId="36B858C8" w14:textId="1D7D8FB7" w:rsidR="00AB5C0E" w:rsidRDefault="00C8495D" w:rsidP="00463443">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463443">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p w14:paraId="304A7873" w14:textId="4D06EB4C" w:rsidR="005D26B6" w:rsidRPr="00064ADD" w:rsidRDefault="00AB5C0E" w:rsidP="0046344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ՀՀ դրամ</w:t>
            </w:r>
            <w:r w:rsidR="00463443">
              <w:rPr>
                <w:rFonts w:ascii="GHEA Grapalat" w:hAnsi="GHEA Grapalat"/>
                <w:b/>
                <w:bCs/>
                <w:i/>
                <w:iCs/>
                <w:sz w:val="14"/>
                <w:szCs w:val="14"/>
                <w:lang w:val="hy-AM"/>
              </w:rPr>
              <w:t xml:space="preserve"> /առավելագույնը/</w:t>
            </w:r>
          </w:p>
        </w:tc>
        <w:tc>
          <w:tcPr>
            <w:tcW w:w="706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3A3200" w:rsidRPr="00E532D8" w14:paraId="024D7711" w14:textId="77777777" w:rsidTr="00463443">
        <w:tc>
          <w:tcPr>
            <w:tcW w:w="1701" w:type="dxa"/>
            <w:vAlign w:val="center"/>
          </w:tcPr>
          <w:p w14:paraId="100F1DDA" w14:textId="44F2C37D" w:rsidR="003A3200" w:rsidRPr="00C35FFC" w:rsidRDefault="003A3200" w:rsidP="003A3200">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588" w:type="dxa"/>
            <w:vAlign w:val="center"/>
          </w:tcPr>
          <w:p w14:paraId="2EF8E8F2" w14:textId="6336758E" w:rsidR="003A3200" w:rsidRPr="008C6DF6" w:rsidRDefault="00E532D8" w:rsidP="003A3200">
            <w:pPr>
              <w:pStyle w:val="23"/>
              <w:spacing w:line="240" w:lineRule="auto"/>
              <w:ind w:firstLine="0"/>
              <w:jc w:val="center"/>
              <w:rPr>
                <w:rFonts w:ascii="GHEA Grapalat" w:hAnsi="GHEA Grapalat" w:cs="Calibri"/>
                <w:bCs/>
                <w:color w:val="000000"/>
                <w:lang w:val="hy-AM"/>
              </w:rPr>
            </w:pPr>
            <w:r>
              <w:rPr>
                <w:rFonts w:ascii="GHEA Grapalat" w:hAnsi="GHEA Grapalat" w:cs="Calibri"/>
                <w:color w:val="000000"/>
                <w:lang w:val="hy-AM"/>
              </w:rPr>
              <w:t>2</w:t>
            </w:r>
            <w:r>
              <w:rPr>
                <w:rFonts w:ascii="Calibri" w:hAnsi="Calibri" w:cs="Calibri"/>
                <w:color w:val="000000"/>
                <w:lang w:val="hy-AM"/>
              </w:rPr>
              <w:t> </w:t>
            </w:r>
            <w:r>
              <w:rPr>
                <w:rFonts w:ascii="GHEA Grapalat" w:hAnsi="GHEA Grapalat" w:cs="Calibri"/>
                <w:color w:val="000000"/>
                <w:lang w:val="hy-AM"/>
              </w:rPr>
              <w:t>497 500</w:t>
            </w:r>
          </w:p>
        </w:tc>
        <w:tc>
          <w:tcPr>
            <w:tcW w:w="7061" w:type="dxa"/>
            <w:vAlign w:val="center"/>
          </w:tcPr>
          <w:p w14:paraId="1E0D60F6" w14:textId="1FBCFE88" w:rsidR="003A3200" w:rsidRPr="00C35FFC" w:rsidRDefault="003A3200" w:rsidP="003A3200">
            <w:pPr>
              <w:pStyle w:val="23"/>
              <w:spacing w:line="240" w:lineRule="auto"/>
              <w:ind w:firstLine="0"/>
              <w:rPr>
                <w:rFonts w:ascii="GHEA Grapalat" w:hAnsi="GHEA Grapalat" w:cs="Calibri"/>
                <w:bCs/>
                <w:color w:val="000000"/>
                <w:sz w:val="18"/>
                <w:szCs w:val="18"/>
                <w:lang w:val="hy-AM"/>
              </w:rPr>
            </w:pPr>
            <w:r w:rsidRPr="004C027B">
              <w:rPr>
                <w:rFonts w:ascii="GHEA Grapalat" w:eastAsia="Sylfaen" w:hAnsi="GHEA Grapalat" w:cs="Sylfaen"/>
                <w:sz w:val="14"/>
                <w:szCs w:val="14"/>
                <w:lang w:val="hy-AM"/>
              </w:rPr>
              <w:t xml:space="preserve">Կոյուղու խցաբացում տեխնիկական միջոցների կիրառմամբ(30գծմ-ից ավել յուրաքանչյուր 1գծմ-ի  համար, 250մմ խողովակի դեպքում)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31F815C" w14:textId="77777777" w:rsidR="00A75EB8" w:rsidRPr="00064ADD" w:rsidRDefault="00A75EB8" w:rsidP="00A75EB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4AB281D6" w14:textId="77777777" w:rsidR="00A75EB8" w:rsidRPr="00064ADD" w:rsidRDefault="00A75EB8" w:rsidP="00A75EB8">
      <w:pPr>
        <w:ind w:firstLine="567"/>
        <w:jc w:val="both"/>
        <w:rPr>
          <w:rFonts w:ascii="GHEA Grapalat" w:hAnsi="GHEA Grapalat"/>
          <w:szCs w:val="22"/>
          <w:lang w:val="es-ES"/>
        </w:rPr>
      </w:pPr>
    </w:p>
    <w:p w14:paraId="3D2BB94C" w14:textId="77777777" w:rsidR="00A75EB8" w:rsidRPr="00064ADD" w:rsidRDefault="00A75EB8" w:rsidP="00A75EB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5170682F"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6059A92A"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ABBA525"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BBB6411" w14:textId="77777777" w:rsidR="00A75EB8" w:rsidRPr="00064ADD" w:rsidRDefault="00A75EB8" w:rsidP="00A75EB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1EFAC209"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4F28F4A" w14:textId="77777777" w:rsidR="00A75EB8" w:rsidRPr="00064ADD" w:rsidRDefault="00A75EB8" w:rsidP="00A75EB8">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86FD051"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4978360"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3397CC72"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618B11B2"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2.3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lastRenderedPageBreak/>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2F32C32A" w14:textId="77777777" w:rsidR="00A75EB8" w:rsidRPr="00064ADD" w:rsidRDefault="00A75EB8" w:rsidP="00A75EB8">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975F28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52D4F"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07FF80"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E19622"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497EE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95402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C9E2EB"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F131C4C"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318207"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560808" w14:textId="77777777" w:rsidR="00A75EB8" w:rsidRPr="00064ADD" w:rsidRDefault="00A75EB8" w:rsidP="00A75EB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EEB4D"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015E55A" w14:textId="77777777" w:rsidR="00A75EB8" w:rsidRPr="00064ADD" w:rsidRDefault="00A75EB8" w:rsidP="00A75EB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0C9B9D" w14:textId="77777777" w:rsidR="00A75EB8" w:rsidRPr="00064ADD" w:rsidRDefault="00A75EB8" w:rsidP="00A75EB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064ADD">
        <w:rPr>
          <w:rFonts w:ascii="GHEA Grapalat" w:hAnsi="GHEA Grapalat"/>
          <w:color w:val="000000"/>
          <w:sz w:val="20"/>
          <w:szCs w:val="20"/>
          <w:lang w:val="hy-AM"/>
        </w:rPr>
        <w:t>15 տոկոսի</w:t>
      </w:r>
      <w:r w:rsidRPr="00064ADD">
        <w:rPr>
          <w:rStyle w:val="af6"/>
          <w:rFonts w:ascii="GHEA Grapalat" w:hAnsi="GHEA Grapalat" w:cs="Arial"/>
          <w:sz w:val="20"/>
          <w:lang w:val="hy-AM"/>
        </w:rPr>
        <w:footnoteReference w:id="1"/>
      </w:r>
      <w:r w:rsidRPr="00064ADD">
        <w:rPr>
          <w:rFonts w:ascii="GHEA Grapalat" w:hAnsi="GHEA Grapalat"/>
          <w:color w:val="000000"/>
          <w:sz w:val="20"/>
          <w:szCs w:val="20"/>
          <w:vertAlign w:val="superscript"/>
          <w:lang w:val="hy-AM"/>
        </w:rPr>
        <w:t>.1</w:t>
      </w:r>
      <w:r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Pr="00064ADD">
          <w:rPr>
            <w:rFonts w:ascii="GHEA Grapalat" w:hAnsi="GHEA Grapalat"/>
            <w:color w:val="000000"/>
            <w:sz w:val="20"/>
            <w:szCs w:val="20"/>
            <w:lang w:val="hy-AM"/>
          </w:rPr>
          <w:t>Standard &amp; Poor’s</w:t>
        </w:r>
      </w:hyperlink>
      <w:r w:rsidRPr="00064ADD">
        <w:rPr>
          <w:rFonts w:ascii="Calibri" w:hAnsi="Calibri" w:cs="Calibri"/>
          <w:color w:val="000000"/>
          <w:sz w:val="20"/>
          <w:szCs w:val="20"/>
          <w:lang w:val="hy-AM"/>
        </w:rPr>
        <w:t> </w:t>
      </w:r>
      <w:r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4ADD">
        <w:rPr>
          <w:rStyle w:val="af6"/>
          <w:rFonts w:ascii="GHEA Grapalat" w:hAnsi="GHEA Grapalat" w:cs="Sylfaen"/>
          <w:color w:val="FFFFFF"/>
          <w:sz w:val="20"/>
          <w:lang w:val="hy-AM"/>
        </w:rPr>
        <w:footnoteReference w:id="2"/>
      </w:r>
      <w:r w:rsidRPr="00064ADD">
        <w:rPr>
          <w:rFonts w:ascii="GHEA Grapalat" w:hAnsi="GHEA Grapalat" w:cs="Arial"/>
          <w:color w:val="FFFFFF"/>
          <w:sz w:val="20"/>
          <w:lang w:val="hy-AM"/>
        </w:rPr>
        <w:t xml:space="preserve"> </w:t>
      </w:r>
    </w:p>
    <w:p w14:paraId="45BAC1C8" w14:textId="77777777" w:rsidR="00A75EB8" w:rsidRPr="00064ADD" w:rsidRDefault="00A75EB8" w:rsidP="00A75EB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28A8F74A"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5239F5B"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2A55F37" w14:textId="77777777" w:rsidR="00A75EB8" w:rsidRPr="00064ADD" w:rsidRDefault="00A75EB8" w:rsidP="00A75EB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23ECE24" w14:textId="77777777" w:rsidR="00581DC3" w:rsidRPr="00A75EB8"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219487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17AD">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76369C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3447F">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w:t>
      </w:r>
      <w:r w:rsidR="00E532D8">
        <w:rPr>
          <w:rFonts w:ascii="GHEA Grapalat" w:hAnsi="GHEA Grapalat" w:cs="Sylfaen"/>
          <w:szCs w:val="24"/>
          <w:lang w:val="hy-AM"/>
        </w:rPr>
        <w:t xml:space="preserve"> 05</w:t>
      </w:r>
      <w:r w:rsidR="008925E5" w:rsidRPr="008925E5">
        <w:rPr>
          <w:rFonts w:ascii="GHEA Grapalat" w:hAnsi="GHEA Grapalat" w:cs="Sylfaen"/>
          <w:szCs w:val="24"/>
          <w:lang w:val="hy-AM"/>
        </w:rPr>
        <w:t xml:space="preserve">. </w:t>
      </w:r>
      <w:r w:rsidR="00E532D8">
        <w:rPr>
          <w:rFonts w:ascii="GHEA Grapalat" w:hAnsi="GHEA Grapalat" w:cs="Sylfaen"/>
          <w:szCs w:val="24"/>
          <w:lang w:val="hy-AM"/>
        </w:rPr>
        <w:t>նոյեմբերի</w:t>
      </w:r>
      <w:r w:rsidR="008C6DF6">
        <w:rPr>
          <w:rFonts w:ascii="GHEA Grapalat" w:hAnsi="GHEA Grapalat" w:cs="Sylfaen"/>
          <w:szCs w:val="24"/>
          <w:lang w:val="hy-AM"/>
        </w:rPr>
        <w:t>․2025</w:t>
      </w:r>
      <w:r w:rsidR="00C35FFC">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2C1C53">
        <w:rPr>
          <w:rFonts w:ascii="GHEA Grapalat" w:hAnsi="GHEA Grapalat" w:cs="Sylfaen"/>
          <w:szCs w:val="24"/>
          <w:lang w:val="hy-AM"/>
        </w:rPr>
        <w:t>1</w:t>
      </w:r>
      <w:r w:rsidR="00E532D8">
        <w:rPr>
          <w:rFonts w:ascii="GHEA Grapalat" w:hAnsi="GHEA Grapalat" w:cs="Sylfaen"/>
          <w:szCs w:val="24"/>
          <w:lang w:val="hy-AM"/>
        </w:rPr>
        <w:t>0</w:t>
      </w:r>
      <w:r w:rsidR="008925E5">
        <w:rPr>
          <w:rFonts w:ascii="GHEA Grapalat" w:hAnsi="GHEA Grapalat" w:cs="Sylfaen"/>
          <w:szCs w:val="24"/>
          <w:lang w:val="hy-AM"/>
        </w:rPr>
        <w:t>։</w:t>
      </w:r>
      <w:r w:rsidR="00E532D8">
        <w:rPr>
          <w:rFonts w:ascii="GHEA Grapalat" w:hAnsi="GHEA Grapalat" w:cs="Sylfaen"/>
          <w:szCs w:val="24"/>
          <w:lang w:val="hy-AM"/>
        </w:rPr>
        <w:t>15</w:t>
      </w:r>
      <w:r w:rsidR="00A3468D" w:rsidRPr="00064ADD">
        <w:rPr>
          <w:rFonts w:ascii="GHEA Grapalat" w:hAnsi="GHEA Grapalat" w:cs="Sylfaen"/>
          <w:szCs w:val="24"/>
          <w:lang w:val="hy-AM"/>
        </w:rPr>
        <w:t xml:space="preserve">»-ն, </w:t>
      </w:r>
      <w:r w:rsidR="00B3447F" w:rsidRPr="00B3447F">
        <w:rPr>
          <w:rFonts w:ascii="GHEA Grapalat" w:hAnsi="GHEA Grapalat" w:cs="Sylfaen"/>
          <w:szCs w:val="24"/>
          <w:lang w:val="hy-AM"/>
        </w:rPr>
        <w:t>ՀՀ Արմավիրի մարզ, Փարաքար համայնք, Նաիրի փողոց 42</w:t>
      </w:r>
      <w:r w:rsidR="00A3468D" w:rsidRPr="00064ADD">
        <w:rPr>
          <w:rFonts w:ascii="GHEA Grapalat" w:hAnsi="GHEA Grapalat" w:cs="Sylfaen"/>
          <w:szCs w:val="24"/>
          <w:lang w:val="hy-AM"/>
        </w:rPr>
        <w:t xml:space="preserve"> հասցեով:</w:t>
      </w:r>
    </w:p>
    <w:p w14:paraId="29073889" w14:textId="1808E1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C35FFC"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79FF1900" w14:textId="77777777" w:rsidR="00B10190" w:rsidRPr="00C35FFC" w:rsidRDefault="00B10190" w:rsidP="00EF3662">
      <w:pPr>
        <w:pStyle w:val="a3"/>
        <w:spacing w:line="240" w:lineRule="auto"/>
        <w:ind w:firstLine="567"/>
        <w:rPr>
          <w:rFonts w:ascii="GHEA Grapalat" w:hAnsi="GHEA Grapalat" w:cs="Sylfaen"/>
          <w:i w:val="0"/>
          <w:szCs w:val="24"/>
          <w:lang w:val="af-ZA"/>
        </w:rPr>
      </w:pPr>
    </w:p>
    <w:p w14:paraId="6273298F" w14:textId="77777777" w:rsidR="00B10190" w:rsidRPr="00064ADD" w:rsidRDefault="00B10190"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7E4A98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532D8">
        <w:rPr>
          <w:rFonts w:ascii="GHEA Grapalat" w:hAnsi="GHEA Grapalat" w:cs="Sylfaen"/>
          <w:szCs w:val="24"/>
          <w:lang w:val="hy-AM"/>
        </w:rPr>
        <w:t>05</w:t>
      </w:r>
      <w:r w:rsidR="00031998">
        <w:rPr>
          <w:rFonts w:ascii="GHEA Grapalat" w:hAnsi="GHEA Grapalat" w:cs="Sylfaen"/>
          <w:szCs w:val="24"/>
          <w:lang w:val="hy-AM"/>
        </w:rPr>
        <w:t>․</w:t>
      </w:r>
      <w:r w:rsidR="00E532D8">
        <w:rPr>
          <w:rFonts w:ascii="GHEA Grapalat" w:hAnsi="GHEA Grapalat" w:cs="Sylfaen"/>
          <w:szCs w:val="24"/>
          <w:lang w:val="hy-AM"/>
        </w:rPr>
        <w:t>նոյեմբերի</w:t>
      </w:r>
      <w:r w:rsidR="00C35FFC">
        <w:rPr>
          <w:rFonts w:ascii="GHEA Grapalat" w:hAnsi="GHEA Grapalat" w:cs="Sylfaen"/>
          <w:szCs w:val="24"/>
          <w:lang w:val="hy-AM"/>
        </w:rPr>
        <w:t>․202</w:t>
      </w:r>
      <w:r w:rsidR="008C6DF6">
        <w:rPr>
          <w:rFonts w:ascii="GHEA Grapalat" w:hAnsi="GHEA Grapalat" w:cs="Sylfaen"/>
          <w:szCs w:val="24"/>
          <w:lang w:val="hy-AM"/>
        </w:rPr>
        <w:t>5</w:t>
      </w:r>
      <w:r w:rsidR="00C35FFC">
        <w:rPr>
          <w:rFonts w:ascii="GHEA Grapalat" w:hAnsi="GHEA Grapalat" w:cs="Sylfaen"/>
          <w:szCs w:val="24"/>
          <w:lang w:val="hy-AM"/>
        </w:rPr>
        <w:t>թ․</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w:t>
      </w:r>
      <w:r w:rsidR="00A3468D" w:rsidRPr="002A386F">
        <w:rPr>
          <w:rFonts w:ascii="GHEA Grapalat" w:hAnsi="GHEA Grapalat" w:cs="Sylfaen"/>
          <w:szCs w:val="24"/>
          <w:lang w:val="hy-AM"/>
        </w:rPr>
        <w:t>մը «</w:t>
      </w:r>
      <w:r w:rsidR="00E532D8">
        <w:rPr>
          <w:rFonts w:ascii="GHEA Grapalat" w:hAnsi="GHEA Grapalat" w:cs="Sylfaen"/>
          <w:szCs w:val="24"/>
          <w:lang w:val="hy-AM"/>
        </w:rPr>
        <w:t>10</w:t>
      </w:r>
      <w:r w:rsidR="008925E5">
        <w:rPr>
          <w:rFonts w:ascii="GHEA Grapalat" w:hAnsi="GHEA Grapalat" w:cs="Sylfaen"/>
          <w:szCs w:val="24"/>
          <w:lang w:val="hy-AM"/>
        </w:rPr>
        <w:t>։</w:t>
      </w:r>
      <w:r w:rsidR="00E532D8">
        <w:rPr>
          <w:rFonts w:ascii="GHEA Grapalat" w:hAnsi="GHEA Grapalat" w:cs="Sylfaen"/>
          <w:szCs w:val="24"/>
          <w:lang w:val="hy-AM"/>
        </w:rPr>
        <w:t>15</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lastRenderedPageBreak/>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proofErr w:type="gramStart"/>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w:t>
      </w:r>
      <w:proofErr w:type="gramEnd"/>
      <w:r w:rsidR="00AF3CCA" w:rsidRPr="00064ADD">
        <w:rPr>
          <w:rFonts w:ascii="GHEA Grapalat" w:hAnsi="GHEA Grapalat" w:cs="Sylfaen"/>
          <w:sz w:val="20"/>
          <w:szCs w:val="24"/>
          <w:lang w:val="hy-AM" w:eastAsia="en-US"/>
        </w:rPr>
        <w:t xml:space="preserve">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lastRenderedPageBreak/>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A386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3"/>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4"/>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A52901F"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C35FFC">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C7A1C4D" w:rsidR="00096865" w:rsidRPr="00064ADD" w:rsidRDefault="002828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5"/>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r w:rsidRPr="00064ADD">
        <w:rPr>
          <w:rFonts w:ascii="GHEA Grapalat" w:hAnsi="GHEA Grapalat" w:cs="Sylfaen"/>
          <w:b/>
          <w:lang w:val="es-ES"/>
        </w:rPr>
        <w:lastRenderedPageBreak/>
        <w:t>Հավելված</w:t>
      </w:r>
      <w:r w:rsidRPr="000A547B">
        <w:rPr>
          <w:rFonts w:ascii="GHEA Grapalat" w:hAnsi="GHEA Grapalat" w:cs="Sylfaen"/>
          <w:b/>
          <w:lang w:val="es-ES"/>
        </w:rPr>
        <w:t xml:space="preserve">  N 1</w:t>
      </w:r>
    </w:p>
    <w:p w14:paraId="02FEE334" w14:textId="66D97B41" w:rsidR="00B2572B" w:rsidRPr="000A547B" w:rsidRDefault="000A547B" w:rsidP="00EF3662">
      <w:pPr>
        <w:pStyle w:val="31"/>
        <w:spacing w:line="240" w:lineRule="auto"/>
        <w:jc w:val="right"/>
        <w:rPr>
          <w:rFonts w:ascii="GHEA Grapalat" w:hAnsi="GHEA Grapalat" w:cs="Sylfaen"/>
          <w:b/>
          <w:lang w:val="es-ES"/>
        </w:rPr>
      </w:pPr>
      <w:r w:rsidRPr="000A547B">
        <w:rPr>
          <w:rFonts w:ascii="GHEA Grapalat" w:hAnsi="GHEA Grapalat" w:cs="Sylfaen"/>
          <w:b/>
          <w:lang w:val="es-ES"/>
        </w:rPr>
        <w:t>«</w:t>
      </w:r>
      <w:r w:rsidR="00E532D8">
        <w:rPr>
          <w:rFonts w:ascii="GHEA Grapalat" w:hAnsi="GHEA Grapalat" w:cs="Sylfaen"/>
          <w:b/>
          <w:lang w:val="es-ES"/>
        </w:rPr>
        <w:t>ԱՄՓՀ-ԳՀԾՁԲ-49/25</w:t>
      </w:r>
      <w:r w:rsidRPr="000A547B">
        <w:rPr>
          <w:rFonts w:ascii="GHEA Grapalat" w:hAnsi="GHEA Grapalat" w:cs="Sylfaen"/>
          <w:b/>
          <w:lang w:val="es-ES"/>
        </w:rPr>
        <w:t>»</w:t>
      </w:r>
      <w:r w:rsidR="00B2572B" w:rsidRPr="000A547B">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69B200FD" w:rsidR="00B2572B" w:rsidRPr="00064ADD" w:rsidRDefault="003117AD"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66A65" w:rsidR="00B2572B" w:rsidRPr="00064ADD" w:rsidRDefault="003117A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4222CBB" w:rsidR="00B2572B" w:rsidRPr="00064ADD" w:rsidRDefault="000A547B" w:rsidP="00EF3662">
      <w:pPr>
        <w:jc w:val="both"/>
        <w:rPr>
          <w:rFonts w:ascii="GHEA Grapalat" w:hAnsi="GHEA Grapalat"/>
          <w:sz w:val="22"/>
          <w:szCs w:val="22"/>
          <w:u w:val="single"/>
          <w:lang w:val="es-ES"/>
        </w:rPr>
      </w:pPr>
      <w:r>
        <w:rPr>
          <w:rFonts w:ascii="GHEA Grapalat" w:hAnsi="GHEA Grapalat" w:cs="Sylfaen"/>
          <w:sz w:val="20"/>
          <w:szCs w:val="20"/>
          <w:lang w:val="es-ES"/>
        </w:rPr>
        <w:t>ՀՀ Ար</w:t>
      </w:r>
      <w:r w:rsidRPr="000A547B">
        <w:rPr>
          <w:rFonts w:ascii="GHEA Grapalat" w:hAnsi="GHEA Grapalat" w:cs="Sylfaen"/>
          <w:sz w:val="20"/>
          <w:szCs w:val="20"/>
          <w:lang w:val="es-ES"/>
        </w:rPr>
        <w:t>մավիրի</w:t>
      </w:r>
      <w:r w:rsidR="00C879E4">
        <w:rPr>
          <w:rFonts w:ascii="GHEA Grapalat" w:hAnsi="GHEA Grapalat" w:cs="Sylfaen"/>
          <w:sz w:val="20"/>
          <w:szCs w:val="20"/>
          <w:lang w:val="es-ES"/>
        </w:rPr>
        <w:t xml:space="preserve"> մարզի </w:t>
      </w:r>
      <w:r w:rsidR="00EA7181">
        <w:rPr>
          <w:rFonts w:ascii="GHEA Grapalat" w:hAnsi="GHEA Grapalat" w:cs="Sylfaen"/>
          <w:sz w:val="20"/>
          <w:szCs w:val="20"/>
          <w:lang w:val="es-ES"/>
        </w:rPr>
        <w:t>Փարաքար համայնքի &lt;&lt;Բարեկարգում տնօրինությ</w:t>
      </w:r>
      <w:r w:rsidR="00EA7181">
        <w:rPr>
          <w:rFonts w:ascii="GHEA Grapalat" w:hAnsi="GHEA Grapalat" w:cs="Sylfaen"/>
          <w:sz w:val="20"/>
          <w:szCs w:val="20"/>
          <w:lang w:val="hy-AM"/>
        </w:rPr>
        <w:t>ու</w:t>
      </w:r>
      <w:r w:rsidR="00C879E4">
        <w:rPr>
          <w:rFonts w:ascii="GHEA Grapalat" w:hAnsi="GHEA Grapalat" w:cs="Sylfaen"/>
          <w:sz w:val="20"/>
          <w:szCs w:val="20"/>
          <w:lang w:val="es-ES"/>
        </w:rPr>
        <w:t>ն</w:t>
      </w:r>
      <w:r w:rsidR="00EA7181">
        <w:rPr>
          <w:rFonts w:ascii="GHEA Grapalat" w:hAnsi="GHEA Grapalat" w:cs="Sylfaen"/>
          <w:sz w:val="20"/>
          <w:szCs w:val="20"/>
          <w:lang w:val="hy-AM"/>
        </w:rPr>
        <w:t>&gt;&gt; բյուջետային հիմնարկի</w:t>
      </w:r>
      <w:r w:rsidR="00B2572B" w:rsidRPr="00064ADD">
        <w:rPr>
          <w:rFonts w:ascii="GHEA Grapalat" w:hAnsi="GHEA Grapalat" w:cs="Sylfaen"/>
          <w:sz w:val="20"/>
          <w:szCs w:val="20"/>
          <w:lang w:val="es-ES"/>
        </w:rPr>
        <w:t xml:space="preserve"> կողմից</w:t>
      </w:r>
      <w:r w:rsidR="00B2572B" w:rsidRPr="000A547B">
        <w:rPr>
          <w:rFonts w:ascii="GHEA Grapalat" w:hAnsi="GHEA Grapalat" w:cs="Sylfaen"/>
          <w:sz w:val="20"/>
          <w:szCs w:val="20"/>
          <w:lang w:val="es-ES"/>
        </w:rPr>
        <w:t xml:space="preserve"> </w:t>
      </w:r>
      <w:r w:rsidRPr="000A547B">
        <w:rPr>
          <w:rFonts w:ascii="GHEA Grapalat" w:hAnsi="GHEA Grapalat" w:cs="Sylfaen"/>
          <w:sz w:val="20"/>
          <w:szCs w:val="20"/>
          <w:lang w:val="es-ES"/>
        </w:rPr>
        <w:t>«</w:t>
      </w:r>
      <w:r w:rsidR="00E532D8">
        <w:rPr>
          <w:rFonts w:ascii="GHEA Grapalat" w:hAnsi="GHEA Grapalat" w:cs="Sylfaen"/>
          <w:sz w:val="20"/>
          <w:szCs w:val="20"/>
          <w:lang w:val="es-ES"/>
        </w:rPr>
        <w:t>ԱՄՓՀ-ԳՀԾՁԲ-49/25</w:t>
      </w:r>
      <w:r w:rsidRPr="000A547B">
        <w:rPr>
          <w:rFonts w:ascii="GHEA Grapalat" w:hAnsi="GHEA Grapalat" w:cs="Sylfaen"/>
          <w:sz w:val="20"/>
          <w:szCs w:val="20"/>
          <w:lang w:val="es-ES"/>
        </w:rPr>
        <w:t>»</w:t>
      </w:r>
      <w:r w:rsidR="00B2572B" w:rsidRPr="000A547B">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D77D915" w:rsidR="00B2572B" w:rsidRPr="00064ADD" w:rsidRDefault="003117A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3A2E4CEB"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A547B" w:rsidRPr="000A547B">
        <w:rPr>
          <w:rFonts w:ascii="GHEA Grapalat" w:hAnsi="GHEA Grapalat" w:cs="Sylfaen"/>
          <w:sz w:val="20"/>
          <w:lang w:val="es-ES"/>
        </w:rPr>
        <w:t>«</w:t>
      </w:r>
      <w:r w:rsidR="00E532D8">
        <w:rPr>
          <w:rFonts w:ascii="GHEA Grapalat" w:hAnsi="GHEA Grapalat" w:cs="Sylfaen"/>
          <w:sz w:val="20"/>
        </w:rPr>
        <w:t>ԱՄՓՀ</w:t>
      </w:r>
      <w:r w:rsidR="00E532D8" w:rsidRPr="00E532D8">
        <w:rPr>
          <w:rFonts w:ascii="GHEA Grapalat" w:hAnsi="GHEA Grapalat" w:cs="Sylfaen"/>
          <w:sz w:val="20"/>
          <w:lang w:val="es-ES"/>
        </w:rPr>
        <w:t>-</w:t>
      </w:r>
      <w:r w:rsidR="00E532D8">
        <w:rPr>
          <w:rFonts w:ascii="GHEA Grapalat" w:hAnsi="GHEA Grapalat" w:cs="Sylfaen"/>
          <w:sz w:val="20"/>
        </w:rPr>
        <w:t>ԳՀԾՁԲ</w:t>
      </w:r>
      <w:r w:rsidR="00E532D8" w:rsidRPr="00E532D8">
        <w:rPr>
          <w:rFonts w:ascii="GHEA Grapalat" w:hAnsi="GHEA Grapalat" w:cs="Sylfaen"/>
          <w:sz w:val="20"/>
          <w:lang w:val="es-ES"/>
        </w:rPr>
        <w:t>-49/25</w:t>
      </w:r>
      <w:r w:rsidR="000A547B" w:rsidRPr="000A547B">
        <w:rPr>
          <w:rFonts w:ascii="GHEA Grapalat" w:hAnsi="GHEA Grapalat" w:cs="Sylfaen"/>
          <w:sz w:val="20"/>
          <w:lang w:val="es-ES"/>
        </w:rPr>
        <w:t>»</w:t>
      </w:r>
      <w:r w:rsidRPr="00064ADD">
        <w:rPr>
          <w:rFonts w:ascii="GHEA Grapalat" w:hAnsi="GHEA Grapalat" w:cs="Arial"/>
          <w:sz w:val="20"/>
          <w:szCs w:val="20"/>
          <w:lang w:val="es-ES"/>
        </w:rPr>
        <w:t xml:space="preserve">  ծածկագրով  </w:t>
      </w:r>
      <w:r w:rsidR="003117AD">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2CA0F826"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A547B" w:rsidRPr="000A547B">
        <w:rPr>
          <w:rFonts w:ascii="GHEA Grapalat" w:hAnsi="GHEA Grapalat" w:cs="Sylfaen"/>
          <w:sz w:val="20"/>
          <w:lang w:val="hy-AM"/>
        </w:rPr>
        <w:t>«</w:t>
      </w:r>
      <w:r w:rsidR="00E532D8">
        <w:rPr>
          <w:rFonts w:ascii="GHEA Grapalat" w:hAnsi="GHEA Grapalat" w:cs="Sylfaen"/>
          <w:sz w:val="20"/>
          <w:lang w:val="hy-AM"/>
        </w:rPr>
        <w:t>ԱՄՓՀ-ԳՀԾՁԲ-49/25</w:t>
      </w:r>
      <w:r w:rsidR="000A547B" w:rsidRPr="000A547B">
        <w:rPr>
          <w:rFonts w:ascii="GHEA Grapalat" w:hAnsi="GHEA Grapalat" w:cs="Sylfaen"/>
          <w:sz w:val="20"/>
          <w:lang w:val="hy-AM"/>
        </w:rPr>
        <w:t>»</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3117AD">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1610DB64" w:rsidR="00B2572B" w:rsidRPr="008D288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E532D8">
        <w:rPr>
          <w:rFonts w:ascii="GHEA Grapalat" w:hAnsi="GHEA Grapalat" w:cs="Sylfaen"/>
          <w:b/>
          <w:lang w:val="hy-AM"/>
        </w:rPr>
        <w:t>ԱՄՓՀ-ԳՀԾՁԲ-49/25</w:t>
      </w:r>
      <w:r w:rsidRPr="008D288D">
        <w:rPr>
          <w:rFonts w:ascii="GHEA Grapalat" w:hAnsi="GHEA Grapalat" w:cs="Sylfaen"/>
          <w:b/>
          <w:lang w:val="hy-AM"/>
        </w:rPr>
        <w:t>»</w:t>
      </w:r>
      <w:r w:rsidR="00B2572B" w:rsidRPr="008D288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C16CBA6" w:rsidR="00B2572B" w:rsidRPr="008D288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F6CCC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D288D" w:rsidRPr="008D288D">
        <w:rPr>
          <w:rFonts w:ascii="GHEA Grapalat" w:hAnsi="GHEA Grapalat" w:cs="Arial"/>
          <w:sz w:val="20"/>
          <w:szCs w:val="20"/>
          <w:lang w:val="hy-AM"/>
        </w:rPr>
        <w:t>«</w:t>
      </w:r>
      <w:r w:rsidR="00E532D8">
        <w:rPr>
          <w:rFonts w:ascii="GHEA Grapalat" w:hAnsi="GHEA Grapalat" w:cs="Arial"/>
          <w:sz w:val="20"/>
          <w:szCs w:val="20"/>
          <w:lang w:val="hy-AM"/>
        </w:rPr>
        <w:t>ԱՄՓՀ-ԳՀԾՁԲ-49/25</w:t>
      </w:r>
      <w:r w:rsidR="008D288D" w:rsidRPr="008D288D">
        <w:rPr>
          <w:rFonts w:ascii="GHEA Grapalat" w:hAnsi="GHEA Grapalat" w:cs="Arial"/>
          <w:sz w:val="20"/>
          <w:szCs w:val="20"/>
          <w:lang w:val="hy-AM"/>
        </w:rPr>
        <w:t>»</w:t>
      </w:r>
      <w:r w:rsidRPr="00064ADD">
        <w:rPr>
          <w:rFonts w:ascii="GHEA Grapalat" w:hAnsi="GHEA Grapalat" w:cs="Arial"/>
          <w:sz w:val="20"/>
          <w:szCs w:val="20"/>
          <w:lang w:val="es-ES"/>
        </w:rPr>
        <w:t xml:space="preserve"> ծածկագրով </w:t>
      </w:r>
      <w:r w:rsidR="003117AD">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532D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532D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532D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532D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CDE814D" w14:textId="77777777" w:rsidR="00B10190" w:rsidRPr="00064ADD" w:rsidRDefault="00B10190" w:rsidP="00B10190">
      <w:pPr>
        <w:pStyle w:val="31"/>
        <w:spacing w:line="240" w:lineRule="auto"/>
        <w:jc w:val="right"/>
        <w:rPr>
          <w:rFonts w:ascii="GHEA Grapalat" w:hAnsi="GHEA Grapalat" w:cs="Sylfaen"/>
          <w:b/>
          <w:lang w:val="hy-AM"/>
        </w:rPr>
      </w:pPr>
    </w:p>
    <w:p w14:paraId="6F1336D8" w14:textId="77777777" w:rsidR="00B10190" w:rsidRPr="00064ADD" w:rsidRDefault="00B10190" w:rsidP="00B10190">
      <w:pPr>
        <w:pStyle w:val="31"/>
        <w:spacing w:line="240" w:lineRule="auto"/>
        <w:jc w:val="right"/>
        <w:rPr>
          <w:rFonts w:ascii="GHEA Grapalat" w:hAnsi="GHEA Grapalat" w:cs="Sylfaen"/>
          <w:b/>
          <w:lang w:val="hy-AM"/>
        </w:rPr>
      </w:pPr>
    </w:p>
    <w:p w14:paraId="4F2BEE6F" w14:textId="77777777" w:rsidR="00B10190" w:rsidRPr="00064ADD" w:rsidRDefault="00B10190" w:rsidP="00B10190">
      <w:pPr>
        <w:pStyle w:val="31"/>
        <w:spacing w:line="240" w:lineRule="auto"/>
        <w:jc w:val="right"/>
        <w:rPr>
          <w:rFonts w:ascii="GHEA Grapalat" w:hAnsi="GHEA Grapalat" w:cs="Sylfaen"/>
          <w:b/>
          <w:lang w:val="hy-AM"/>
        </w:rPr>
      </w:pPr>
    </w:p>
    <w:p w14:paraId="6366FCCD" w14:textId="77777777" w:rsidR="00B10190" w:rsidRPr="00064ADD" w:rsidRDefault="00B10190" w:rsidP="00B10190">
      <w:pPr>
        <w:pStyle w:val="31"/>
        <w:spacing w:line="240" w:lineRule="auto"/>
        <w:jc w:val="right"/>
        <w:rPr>
          <w:rFonts w:ascii="GHEA Grapalat" w:hAnsi="GHEA Grapalat" w:cs="Sylfaen"/>
          <w:b/>
          <w:lang w:val="hy-AM"/>
        </w:rPr>
      </w:pPr>
    </w:p>
    <w:p w14:paraId="00FD3492" w14:textId="77777777" w:rsidR="00B10190" w:rsidRPr="00064ADD" w:rsidRDefault="00B10190" w:rsidP="00B10190">
      <w:pPr>
        <w:pStyle w:val="31"/>
        <w:spacing w:line="240" w:lineRule="auto"/>
        <w:jc w:val="right"/>
        <w:rPr>
          <w:rFonts w:ascii="GHEA Grapalat" w:hAnsi="GHEA Grapalat" w:cs="Sylfaen"/>
          <w:b/>
          <w:lang w:val="hy-AM"/>
        </w:rPr>
      </w:pPr>
    </w:p>
    <w:p w14:paraId="0CD66E54" w14:textId="77777777" w:rsidR="00B10190" w:rsidRPr="00064ADD" w:rsidRDefault="00B10190" w:rsidP="00B10190">
      <w:pPr>
        <w:pStyle w:val="31"/>
        <w:spacing w:line="240" w:lineRule="auto"/>
        <w:jc w:val="right"/>
        <w:rPr>
          <w:rFonts w:ascii="GHEA Grapalat" w:hAnsi="GHEA Grapalat" w:cs="Sylfaen"/>
          <w:b/>
          <w:lang w:val="hy-AM"/>
        </w:rPr>
      </w:pPr>
    </w:p>
    <w:p w14:paraId="19534338" w14:textId="77777777" w:rsidR="00B10190" w:rsidRPr="00064ADD" w:rsidRDefault="00B10190" w:rsidP="00B10190">
      <w:pPr>
        <w:pStyle w:val="31"/>
        <w:spacing w:line="240" w:lineRule="auto"/>
        <w:jc w:val="right"/>
        <w:rPr>
          <w:rFonts w:ascii="GHEA Grapalat" w:hAnsi="GHEA Grapalat" w:cs="Sylfaen"/>
          <w:b/>
          <w:lang w:val="hy-AM"/>
        </w:rPr>
      </w:pPr>
    </w:p>
    <w:p w14:paraId="2A466AE3" w14:textId="77777777" w:rsidR="00B10190" w:rsidRPr="00064ADD" w:rsidRDefault="00B10190" w:rsidP="00B10190">
      <w:pPr>
        <w:pStyle w:val="31"/>
        <w:spacing w:line="240" w:lineRule="auto"/>
        <w:jc w:val="right"/>
        <w:rPr>
          <w:rFonts w:ascii="GHEA Grapalat" w:hAnsi="GHEA Grapalat" w:cs="Sylfaen"/>
          <w:b/>
          <w:lang w:val="hy-AM"/>
        </w:rPr>
      </w:pPr>
    </w:p>
    <w:p w14:paraId="6A7F56C0" w14:textId="77777777" w:rsidR="00B10190" w:rsidRPr="00064ADD" w:rsidRDefault="00B10190" w:rsidP="00B10190">
      <w:pPr>
        <w:pStyle w:val="31"/>
        <w:spacing w:line="240" w:lineRule="auto"/>
        <w:jc w:val="right"/>
        <w:rPr>
          <w:rFonts w:ascii="GHEA Grapalat" w:hAnsi="GHEA Grapalat" w:cs="Sylfaen"/>
          <w:b/>
          <w:lang w:val="hy-AM"/>
        </w:rPr>
      </w:pPr>
    </w:p>
    <w:p w14:paraId="322FE27F" w14:textId="77777777" w:rsidR="00B10190" w:rsidRPr="00064ADD" w:rsidRDefault="00B10190" w:rsidP="00B10190">
      <w:pPr>
        <w:pStyle w:val="31"/>
        <w:spacing w:line="240" w:lineRule="auto"/>
        <w:jc w:val="right"/>
        <w:rPr>
          <w:rFonts w:ascii="GHEA Grapalat" w:hAnsi="GHEA Grapalat" w:cs="Sylfaen"/>
          <w:b/>
          <w:lang w:val="hy-AM"/>
        </w:rPr>
      </w:pPr>
    </w:p>
    <w:p w14:paraId="72110317" w14:textId="77777777" w:rsidR="00B10190" w:rsidRPr="00064ADD" w:rsidRDefault="00B10190" w:rsidP="00B10190">
      <w:pPr>
        <w:pStyle w:val="31"/>
        <w:spacing w:line="240" w:lineRule="auto"/>
        <w:jc w:val="right"/>
        <w:rPr>
          <w:rFonts w:ascii="GHEA Grapalat" w:hAnsi="GHEA Grapalat" w:cs="Sylfaen"/>
          <w:b/>
          <w:lang w:val="hy-AM"/>
        </w:rPr>
      </w:pPr>
    </w:p>
    <w:p w14:paraId="11B08B36" w14:textId="77777777" w:rsidR="00B10190" w:rsidRPr="00064ADD" w:rsidRDefault="00B10190" w:rsidP="00B10190">
      <w:pPr>
        <w:pStyle w:val="31"/>
        <w:spacing w:line="240" w:lineRule="auto"/>
        <w:jc w:val="right"/>
        <w:rPr>
          <w:rFonts w:ascii="GHEA Grapalat" w:hAnsi="GHEA Grapalat" w:cs="Sylfaen"/>
          <w:b/>
          <w:lang w:val="hy-AM"/>
        </w:rPr>
      </w:pPr>
    </w:p>
    <w:p w14:paraId="3CD941DA" w14:textId="77777777" w:rsidR="00B10190" w:rsidRPr="00064ADD" w:rsidRDefault="00B10190" w:rsidP="00B10190">
      <w:pPr>
        <w:pStyle w:val="31"/>
        <w:spacing w:line="240" w:lineRule="auto"/>
        <w:jc w:val="right"/>
        <w:rPr>
          <w:rFonts w:ascii="GHEA Grapalat" w:hAnsi="GHEA Grapalat" w:cs="Sylfaen"/>
          <w:b/>
          <w:lang w:val="hy-AM"/>
        </w:rPr>
      </w:pPr>
    </w:p>
    <w:p w14:paraId="75C01A9D" w14:textId="77777777" w:rsidR="00B10190" w:rsidRPr="00064ADD" w:rsidRDefault="00B10190" w:rsidP="00B10190">
      <w:pPr>
        <w:pStyle w:val="31"/>
        <w:spacing w:line="240" w:lineRule="auto"/>
        <w:jc w:val="right"/>
        <w:rPr>
          <w:rFonts w:ascii="GHEA Grapalat" w:hAnsi="GHEA Grapalat" w:cs="Sylfaen"/>
          <w:b/>
          <w:lang w:val="hy-AM"/>
        </w:rPr>
      </w:pPr>
    </w:p>
    <w:p w14:paraId="65C9F1BE" w14:textId="77777777" w:rsidR="00B10190" w:rsidRPr="00064ADD" w:rsidRDefault="00B10190" w:rsidP="00B10190">
      <w:pPr>
        <w:pStyle w:val="31"/>
        <w:spacing w:line="240" w:lineRule="auto"/>
        <w:jc w:val="right"/>
        <w:rPr>
          <w:rFonts w:ascii="GHEA Grapalat" w:hAnsi="GHEA Grapalat" w:cs="Sylfaen"/>
          <w:b/>
          <w:lang w:val="hy-AM"/>
        </w:rPr>
      </w:pPr>
    </w:p>
    <w:p w14:paraId="0F4BF7D8" w14:textId="77777777" w:rsidR="00B10190" w:rsidRPr="00064ADD" w:rsidRDefault="00B10190" w:rsidP="00B10190">
      <w:pPr>
        <w:pStyle w:val="31"/>
        <w:spacing w:line="240" w:lineRule="auto"/>
        <w:jc w:val="right"/>
        <w:rPr>
          <w:rFonts w:ascii="GHEA Grapalat" w:hAnsi="GHEA Grapalat" w:cs="Sylfaen"/>
          <w:b/>
          <w:lang w:val="hy-AM"/>
        </w:rPr>
      </w:pPr>
    </w:p>
    <w:p w14:paraId="706FC992" w14:textId="77777777" w:rsidR="00B10190" w:rsidRPr="00064ADD" w:rsidRDefault="00B10190" w:rsidP="00B10190">
      <w:pPr>
        <w:pStyle w:val="31"/>
        <w:spacing w:line="240" w:lineRule="auto"/>
        <w:jc w:val="right"/>
        <w:rPr>
          <w:rFonts w:ascii="GHEA Grapalat" w:hAnsi="GHEA Grapalat" w:cs="Sylfaen"/>
          <w:b/>
          <w:lang w:val="hy-AM"/>
        </w:rPr>
      </w:pPr>
    </w:p>
    <w:p w14:paraId="0B94D769" w14:textId="77777777" w:rsidR="00B10190" w:rsidRPr="00064ADD" w:rsidRDefault="00B10190" w:rsidP="00B10190">
      <w:pPr>
        <w:pStyle w:val="31"/>
        <w:spacing w:line="240" w:lineRule="auto"/>
        <w:jc w:val="right"/>
        <w:rPr>
          <w:rFonts w:ascii="GHEA Grapalat" w:hAnsi="GHEA Grapalat" w:cs="Sylfaen"/>
          <w:b/>
          <w:lang w:val="hy-AM"/>
        </w:rPr>
      </w:pPr>
    </w:p>
    <w:p w14:paraId="681883E0" w14:textId="77777777" w:rsidR="00B10190" w:rsidRPr="00064ADD" w:rsidRDefault="00B10190" w:rsidP="00B10190">
      <w:pPr>
        <w:pStyle w:val="31"/>
        <w:spacing w:line="240" w:lineRule="auto"/>
        <w:jc w:val="right"/>
        <w:rPr>
          <w:rFonts w:ascii="GHEA Grapalat" w:hAnsi="GHEA Grapalat" w:cs="Sylfaen"/>
          <w:b/>
          <w:lang w:val="hy-AM"/>
        </w:rPr>
      </w:pPr>
    </w:p>
    <w:p w14:paraId="0F881313" w14:textId="77777777" w:rsidR="00B10190" w:rsidRPr="00064ADD" w:rsidRDefault="00B10190" w:rsidP="00B10190">
      <w:pPr>
        <w:pStyle w:val="31"/>
        <w:spacing w:line="240" w:lineRule="auto"/>
        <w:jc w:val="right"/>
        <w:rPr>
          <w:rFonts w:ascii="GHEA Grapalat" w:hAnsi="GHEA Grapalat" w:cs="Sylfaen"/>
          <w:b/>
          <w:lang w:val="hy-AM"/>
        </w:rPr>
      </w:pPr>
    </w:p>
    <w:p w14:paraId="72508C8D" w14:textId="77777777" w:rsidR="00B10190" w:rsidRPr="00064ADD" w:rsidRDefault="00B10190" w:rsidP="00B10190">
      <w:pPr>
        <w:pStyle w:val="31"/>
        <w:spacing w:line="240" w:lineRule="auto"/>
        <w:jc w:val="right"/>
        <w:rPr>
          <w:rFonts w:ascii="GHEA Grapalat" w:hAnsi="GHEA Grapalat" w:cs="Sylfaen"/>
          <w:b/>
          <w:lang w:val="hy-AM"/>
        </w:rPr>
      </w:pPr>
    </w:p>
    <w:p w14:paraId="172CF676" w14:textId="77777777" w:rsidR="00B10190" w:rsidRPr="00064ADD" w:rsidRDefault="00B10190" w:rsidP="00B10190">
      <w:pPr>
        <w:pStyle w:val="31"/>
        <w:spacing w:line="240" w:lineRule="auto"/>
        <w:jc w:val="right"/>
        <w:rPr>
          <w:rFonts w:ascii="GHEA Grapalat" w:hAnsi="GHEA Grapalat" w:cs="Sylfaen"/>
          <w:b/>
          <w:lang w:val="hy-AM"/>
        </w:rPr>
      </w:pPr>
    </w:p>
    <w:p w14:paraId="32F7BC73" w14:textId="77777777" w:rsidR="00B10190" w:rsidRPr="00064ADD" w:rsidRDefault="00B10190" w:rsidP="00B10190">
      <w:pPr>
        <w:pStyle w:val="31"/>
        <w:spacing w:line="240" w:lineRule="auto"/>
        <w:jc w:val="right"/>
        <w:rPr>
          <w:rFonts w:ascii="GHEA Grapalat" w:hAnsi="GHEA Grapalat" w:cs="Sylfaen"/>
          <w:b/>
          <w:lang w:val="hy-AM"/>
        </w:rPr>
      </w:pPr>
    </w:p>
    <w:p w14:paraId="6505485D" w14:textId="77777777" w:rsidR="00B10190" w:rsidRPr="00064ADD" w:rsidRDefault="00B10190" w:rsidP="00B10190">
      <w:pPr>
        <w:pStyle w:val="31"/>
        <w:spacing w:line="240" w:lineRule="auto"/>
        <w:jc w:val="right"/>
        <w:rPr>
          <w:rFonts w:ascii="GHEA Grapalat" w:hAnsi="GHEA Grapalat" w:cs="Sylfaen"/>
          <w:b/>
          <w:lang w:val="hy-AM"/>
        </w:rPr>
      </w:pPr>
    </w:p>
    <w:p w14:paraId="16B607A8" w14:textId="77777777" w:rsidR="00B10190" w:rsidRPr="00064ADD" w:rsidRDefault="00B10190" w:rsidP="00B10190">
      <w:pPr>
        <w:pStyle w:val="31"/>
        <w:spacing w:line="240" w:lineRule="auto"/>
        <w:jc w:val="right"/>
        <w:rPr>
          <w:rFonts w:ascii="GHEA Grapalat" w:hAnsi="GHEA Grapalat" w:cs="Sylfaen"/>
          <w:b/>
          <w:lang w:val="hy-AM"/>
        </w:rPr>
      </w:pPr>
    </w:p>
    <w:p w14:paraId="605072C6" w14:textId="77777777" w:rsidR="00B10190" w:rsidRPr="00064ADD" w:rsidRDefault="00B10190" w:rsidP="00B10190">
      <w:pPr>
        <w:pStyle w:val="31"/>
        <w:spacing w:line="240" w:lineRule="auto"/>
        <w:jc w:val="right"/>
        <w:rPr>
          <w:rFonts w:ascii="GHEA Grapalat" w:hAnsi="GHEA Grapalat" w:cs="Sylfaen"/>
          <w:b/>
          <w:lang w:val="hy-AM"/>
        </w:rPr>
      </w:pPr>
    </w:p>
    <w:p w14:paraId="094FFF5C" w14:textId="77777777" w:rsidR="00B10190" w:rsidRPr="00064ADD" w:rsidRDefault="00B10190" w:rsidP="00B10190">
      <w:pPr>
        <w:pStyle w:val="31"/>
        <w:spacing w:line="240" w:lineRule="auto"/>
        <w:jc w:val="right"/>
        <w:rPr>
          <w:rFonts w:ascii="GHEA Grapalat" w:hAnsi="GHEA Grapalat" w:cs="Sylfaen"/>
          <w:b/>
          <w:lang w:val="hy-AM"/>
        </w:rPr>
      </w:pPr>
    </w:p>
    <w:p w14:paraId="5D040F56" w14:textId="77777777" w:rsidR="00B10190" w:rsidRPr="00064ADD" w:rsidRDefault="00B10190" w:rsidP="00B10190">
      <w:pPr>
        <w:pStyle w:val="31"/>
        <w:spacing w:line="240" w:lineRule="auto"/>
        <w:jc w:val="right"/>
        <w:rPr>
          <w:rFonts w:ascii="GHEA Grapalat" w:hAnsi="GHEA Grapalat" w:cs="Sylfaen"/>
          <w:b/>
          <w:lang w:val="hy-AM"/>
        </w:rPr>
      </w:pPr>
    </w:p>
    <w:p w14:paraId="7FCD48CE" w14:textId="77777777" w:rsidR="00B10190" w:rsidRPr="00064ADD" w:rsidRDefault="00B10190" w:rsidP="00B10190">
      <w:pPr>
        <w:pStyle w:val="31"/>
        <w:spacing w:line="240" w:lineRule="auto"/>
        <w:jc w:val="right"/>
        <w:rPr>
          <w:rFonts w:ascii="GHEA Grapalat" w:hAnsi="GHEA Grapalat" w:cs="Sylfaen"/>
          <w:b/>
          <w:lang w:val="hy-AM"/>
        </w:rPr>
      </w:pPr>
    </w:p>
    <w:p w14:paraId="016EFCA1" w14:textId="77777777" w:rsidR="00B10190" w:rsidRPr="00064ADD" w:rsidRDefault="00B10190" w:rsidP="00B10190">
      <w:pPr>
        <w:pStyle w:val="31"/>
        <w:spacing w:line="240" w:lineRule="auto"/>
        <w:jc w:val="right"/>
        <w:rPr>
          <w:rFonts w:ascii="GHEA Grapalat" w:hAnsi="GHEA Grapalat" w:cs="Sylfaen"/>
          <w:b/>
          <w:lang w:val="hy-AM"/>
        </w:rPr>
      </w:pPr>
    </w:p>
    <w:p w14:paraId="19DE4E49" w14:textId="77777777" w:rsidR="00B10190" w:rsidRPr="00064ADD" w:rsidRDefault="00B10190" w:rsidP="00B10190">
      <w:pPr>
        <w:pStyle w:val="31"/>
        <w:spacing w:line="240" w:lineRule="auto"/>
        <w:jc w:val="right"/>
        <w:rPr>
          <w:rFonts w:ascii="GHEA Grapalat" w:hAnsi="GHEA Grapalat" w:cs="Sylfaen"/>
          <w:b/>
          <w:lang w:val="hy-AM"/>
        </w:rPr>
      </w:pPr>
    </w:p>
    <w:p w14:paraId="006DF6EE" w14:textId="77777777" w:rsidR="00B10190" w:rsidRPr="00064ADD" w:rsidRDefault="00B10190" w:rsidP="00B10190">
      <w:pPr>
        <w:pStyle w:val="31"/>
        <w:spacing w:line="240" w:lineRule="auto"/>
        <w:jc w:val="right"/>
        <w:rPr>
          <w:rFonts w:ascii="GHEA Grapalat" w:hAnsi="GHEA Grapalat" w:cs="Sylfaen"/>
          <w:b/>
          <w:lang w:val="hy-AM"/>
        </w:rPr>
      </w:pPr>
    </w:p>
    <w:p w14:paraId="15A6AE1E" w14:textId="77777777" w:rsidR="00B10190" w:rsidRPr="00064ADD" w:rsidRDefault="00B10190" w:rsidP="00B10190">
      <w:pPr>
        <w:pStyle w:val="31"/>
        <w:spacing w:line="240" w:lineRule="auto"/>
        <w:jc w:val="right"/>
        <w:rPr>
          <w:rFonts w:ascii="GHEA Grapalat" w:hAnsi="GHEA Grapalat" w:cs="Sylfaen"/>
          <w:b/>
          <w:lang w:val="hy-AM"/>
        </w:rPr>
      </w:pPr>
    </w:p>
    <w:p w14:paraId="36725FB9" w14:textId="77777777" w:rsidR="00B10190" w:rsidRPr="00064ADD" w:rsidRDefault="00B10190" w:rsidP="00B10190">
      <w:pPr>
        <w:pStyle w:val="31"/>
        <w:spacing w:line="240" w:lineRule="auto"/>
        <w:jc w:val="right"/>
        <w:rPr>
          <w:rFonts w:ascii="GHEA Grapalat" w:hAnsi="GHEA Grapalat" w:cs="Sylfaen"/>
          <w:b/>
          <w:lang w:val="hy-AM"/>
        </w:rPr>
      </w:pPr>
    </w:p>
    <w:p w14:paraId="5CCF06FC" w14:textId="77777777" w:rsidR="00B10190" w:rsidRPr="00064ADD" w:rsidRDefault="00B10190" w:rsidP="00B10190">
      <w:pPr>
        <w:pStyle w:val="31"/>
        <w:spacing w:line="240" w:lineRule="auto"/>
        <w:jc w:val="right"/>
        <w:rPr>
          <w:rFonts w:ascii="GHEA Grapalat" w:hAnsi="GHEA Grapalat" w:cs="Sylfaen"/>
          <w:b/>
          <w:lang w:val="hy-AM"/>
        </w:rPr>
      </w:pPr>
    </w:p>
    <w:p w14:paraId="0D4BD607" w14:textId="77777777" w:rsidR="00B10190" w:rsidRPr="00064ADD" w:rsidRDefault="00B10190" w:rsidP="00B10190">
      <w:pPr>
        <w:pStyle w:val="31"/>
        <w:spacing w:line="240" w:lineRule="auto"/>
        <w:jc w:val="right"/>
        <w:rPr>
          <w:rFonts w:ascii="GHEA Grapalat" w:hAnsi="GHEA Grapalat" w:cs="Sylfaen"/>
          <w:b/>
          <w:lang w:val="hy-AM"/>
        </w:rPr>
      </w:pPr>
    </w:p>
    <w:p w14:paraId="315E9446" w14:textId="77777777" w:rsidR="00B10190" w:rsidRPr="00064ADD" w:rsidRDefault="00B10190" w:rsidP="00B10190">
      <w:pPr>
        <w:pStyle w:val="31"/>
        <w:spacing w:line="240" w:lineRule="auto"/>
        <w:jc w:val="right"/>
        <w:rPr>
          <w:rFonts w:ascii="GHEA Grapalat" w:hAnsi="GHEA Grapalat" w:cs="Sylfaen"/>
          <w:b/>
          <w:lang w:val="hy-AM"/>
        </w:rPr>
      </w:pPr>
    </w:p>
    <w:p w14:paraId="146B1115" w14:textId="77777777" w:rsidR="00B10190" w:rsidRPr="00064ADD" w:rsidRDefault="00B10190" w:rsidP="00B10190">
      <w:pPr>
        <w:pStyle w:val="31"/>
        <w:spacing w:line="240" w:lineRule="auto"/>
        <w:jc w:val="right"/>
        <w:rPr>
          <w:rFonts w:ascii="GHEA Grapalat" w:hAnsi="GHEA Grapalat" w:cs="Sylfaen"/>
          <w:b/>
          <w:lang w:val="hy-AM"/>
        </w:rPr>
      </w:pPr>
    </w:p>
    <w:p w14:paraId="6A7B0953" w14:textId="77777777" w:rsidR="00B10190" w:rsidRPr="00064ADD" w:rsidRDefault="00B10190" w:rsidP="00B10190">
      <w:pPr>
        <w:pStyle w:val="31"/>
        <w:spacing w:line="240" w:lineRule="auto"/>
        <w:jc w:val="right"/>
        <w:rPr>
          <w:rFonts w:ascii="GHEA Grapalat" w:hAnsi="GHEA Grapalat" w:cs="Sylfaen"/>
          <w:b/>
          <w:lang w:val="hy-AM"/>
        </w:rPr>
      </w:pPr>
    </w:p>
    <w:p w14:paraId="0D21A5EC" w14:textId="77777777" w:rsidR="00B10190" w:rsidRPr="00064ADD" w:rsidRDefault="00B10190" w:rsidP="00B10190">
      <w:pPr>
        <w:pStyle w:val="31"/>
        <w:spacing w:line="240" w:lineRule="auto"/>
        <w:jc w:val="right"/>
        <w:rPr>
          <w:rFonts w:ascii="GHEA Grapalat" w:hAnsi="GHEA Grapalat" w:cs="Sylfaen"/>
          <w:b/>
          <w:lang w:val="hy-AM"/>
        </w:rPr>
      </w:pPr>
    </w:p>
    <w:p w14:paraId="5EE7105F" w14:textId="77777777" w:rsidR="00B10190" w:rsidRPr="00064ADD" w:rsidRDefault="00B10190" w:rsidP="00B10190">
      <w:pPr>
        <w:pStyle w:val="31"/>
        <w:spacing w:line="240" w:lineRule="auto"/>
        <w:jc w:val="right"/>
        <w:rPr>
          <w:rFonts w:ascii="GHEA Grapalat" w:hAnsi="GHEA Grapalat" w:cs="Sylfaen"/>
          <w:b/>
          <w:lang w:val="hy-AM"/>
        </w:rPr>
      </w:pPr>
    </w:p>
    <w:p w14:paraId="616BEAD8" w14:textId="77777777" w:rsidR="00B10190" w:rsidRPr="00064ADD" w:rsidRDefault="00B10190" w:rsidP="00B10190">
      <w:pPr>
        <w:pStyle w:val="31"/>
        <w:spacing w:line="240" w:lineRule="auto"/>
        <w:jc w:val="right"/>
        <w:rPr>
          <w:rFonts w:ascii="GHEA Grapalat" w:hAnsi="GHEA Grapalat" w:cs="Sylfaen"/>
          <w:b/>
          <w:lang w:val="hy-AM"/>
        </w:rPr>
      </w:pPr>
    </w:p>
    <w:p w14:paraId="041D549D" w14:textId="77777777" w:rsidR="00B10190" w:rsidRPr="00064ADD" w:rsidRDefault="00B10190" w:rsidP="00B10190">
      <w:pPr>
        <w:pStyle w:val="31"/>
        <w:spacing w:line="240" w:lineRule="auto"/>
        <w:jc w:val="right"/>
        <w:rPr>
          <w:rFonts w:ascii="GHEA Grapalat" w:hAnsi="GHEA Grapalat" w:cs="Sylfaen"/>
          <w:b/>
          <w:lang w:val="hy-AM"/>
        </w:rPr>
      </w:pPr>
    </w:p>
    <w:p w14:paraId="7443ACFA" w14:textId="77777777" w:rsidR="00B10190" w:rsidRPr="00064ADD" w:rsidRDefault="00B10190" w:rsidP="00B10190">
      <w:pPr>
        <w:pStyle w:val="31"/>
        <w:spacing w:line="240" w:lineRule="auto"/>
        <w:jc w:val="right"/>
        <w:rPr>
          <w:rFonts w:ascii="GHEA Grapalat" w:hAnsi="GHEA Grapalat" w:cs="Sylfaen"/>
          <w:b/>
          <w:lang w:val="hy-AM"/>
        </w:rPr>
      </w:pPr>
    </w:p>
    <w:p w14:paraId="634FD786" w14:textId="77777777" w:rsidR="00B10190" w:rsidRPr="00064ADD" w:rsidRDefault="00B10190" w:rsidP="00B10190">
      <w:pPr>
        <w:pStyle w:val="31"/>
        <w:spacing w:line="240" w:lineRule="auto"/>
        <w:jc w:val="right"/>
        <w:rPr>
          <w:rFonts w:ascii="GHEA Grapalat" w:hAnsi="GHEA Grapalat" w:cs="Sylfaen"/>
          <w:b/>
          <w:lang w:val="hy-AM"/>
        </w:rPr>
      </w:pPr>
    </w:p>
    <w:p w14:paraId="090C0E51" w14:textId="77777777" w:rsidR="00B10190" w:rsidRPr="00064ADD" w:rsidRDefault="00B10190" w:rsidP="00B10190">
      <w:pPr>
        <w:pStyle w:val="31"/>
        <w:spacing w:line="240" w:lineRule="auto"/>
        <w:jc w:val="right"/>
        <w:rPr>
          <w:rFonts w:ascii="GHEA Grapalat" w:hAnsi="GHEA Grapalat" w:cs="Sylfaen"/>
          <w:b/>
          <w:lang w:val="hy-AM"/>
        </w:rPr>
      </w:pPr>
    </w:p>
    <w:p w14:paraId="2E8DFCB6" w14:textId="77777777" w:rsidR="00B10190" w:rsidRPr="00064ADD" w:rsidRDefault="00B10190" w:rsidP="00B10190">
      <w:pPr>
        <w:pStyle w:val="31"/>
        <w:spacing w:line="240" w:lineRule="auto"/>
        <w:jc w:val="right"/>
        <w:rPr>
          <w:rFonts w:ascii="GHEA Grapalat" w:hAnsi="GHEA Grapalat" w:cs="Sylfaen"/>
          <w:b/>
          <w:lang w:val="hy-AM"/>
        </w:rPr>
      </w:pPr>
    </w:p>
    <w:p w14:paraId="1824B04E" w14:textId="77777777" w:rsidR="00B10190" w:rsidRPr="00064ADD" w:rsidRDefault="00B10190" w:rsidP="00B10190">
      <w:pPr>
        <w:pStyle w:val="31"/>
        <w:spacing w:line="240" w:lineRule="auto"/>
        <w:jc w:val="right"/>
        <w:rPr>
          <w:rFonts w:ascii="GHEA Grapalat" w:hAnsi="GHEA Grapalat" w:cs="Sylfaen"/>
          <w:b/>
          <w:lang w:val="hy-AM"/>
        </w:rPr>
      </w:pPr>
    </w:p>
    <w:p w14:paraId="528C602D" w14:textId="77777777" w:rsidR="00B10190" w:rsidRPr="00064ADD" w:rsidRDefault="00B10190" w:rsidP="00B10190">
      <w:pPr>
        <w:pStyle w:val="31"/>
        <w:spacing w:line="240" w:lineRule="auto"/>
        <w:jc w:val="right"/>
        <w:rPr>
          <w:rFonts w:ascii="GHEA Grapalat" w:hAnsi="GHEA Grapalat" w:cs="Sylfaen"/>
          <w:b/>
          <w:lang w:val="hy-AM"/>
        </w:rPr>
      </w:pPr>
    </w:p>
    <w:p w14:paraId="6E526EE5" w14:textId="77777777" w:rsidR="00B10190" w:rsidRPr="00064ADD" w:rsidRDefault="00B10190" w:rsidP="00B10190">
      <w:pPr>
        <w:pStyle w:val="31"/>
        <w:spacing w:line="240" w:lineRule="auto"/>
        <w:jc w:val="right"/>
        <w:rPr>
          <w:rFonts w:ascii="GHEA Grapalat" w:hAnsi="GHEA Grapalat" w:cs="Sylfaen"/>
          <w:b/>
          <w:lang w:val="hy-AM"/>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5DDE2CD1" w14:textId="756D4577" w:rsidR="007862B1" w:rsidRPr="008D288D"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378F36EB" w:rsidR="007862B1" w:rsidRPr="008D288D" w:rsidRDefault="008D288D" w:rsidP="007862B1">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E532D8">
        <w:rPr>
          <w:rFonts w:ascii="GHEA Grapalat" w:hAnsi="GHEA Grapalat" w:cs="Sylfaen"/>
          <w:b/>
          <w:lang w:val="hy-AM"/>
        </w:rPr>
        <w:t>ԱՄՓՀ-ԳՀԾՁԲ-49/25</w:t>
      </w:r>
      <w:r w:rsidRPr="008D288D">
        <w:rPr>
          <w:rFonts w:ascii="GHEA Grapalat" w:hAnsi="GHEA Grapalat" w:cs="Sylfaen"/>
          <w:b/>
          <w:lang w:val="hy-AM"/>
        </w:rPr>
        <w:t>»</w:t>
      </w:r>
      <w:r w:rsidR="007862B1" w:rsidRPr="008D288D">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00BB19C" w:rsidR="007862B1" w:rsidRPr="00064ADD" w:rsidRDefault="003117A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CC05C2C" w:rsidR="007862B1" w:rsidRPr="00064ADD" w:rsidRDefault="00E532D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064ADD">
        <w:rPr>
          <w:rFonts w:ascii="GHEA Grapalat" w:hAnsi="GHEA Grapalat" w:cs="GHEA Grapalat"/>
          <w:sz w:val="20"/>
          <w:szCs w:val="20"/>
          <w:lang w:val="hy-AM"/>
        </w:rPr>
        <w:t>.</w:t>
      </w:r>
      <w:r>
        <w:rPr>
          <w:rFonts w:ascii="GHEA Grapalat" w:hAnsi="GHEA Grapalat" w:cs="GHEA Grapalat"/>
          <w:sz w:val="20"/>
          <w:szCs w:val="20"/>
          <w:lang w:val="hy-AM"/>
        </w:rPr>
        <w:t>Փարաքար</w:t>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1B9C3CA" w:rsidR="007862B1" w:rsidRPr="00C879E4" w:rsidRDefault="007862B1" w:rsidP="00463443">
      <w:pPr>
        <w:numPr>
          <w:ilvl w:val="1"/>
          <w:numId w:val="7"/>
        </w:numPr>
        <w:ind w:left="0" w:firstLine="426"/>
        <w:jc w:val="both"/>
        <w:rPr>
          <w:rFonts w:ascii="GHEA Grapalat" w:hAnsi="GHEA Grapalat" w:cs="GHEA Grapalat"/>
          <w:sz w:val="20"/>
          <w:szCs w:val="20"/>
          <w:lang w:val="pt-BR"/>
        </w:rPr>
      </w:pPr>
      <w:r w:rsidRPr="00C879E4">
        <w:rPr>
          <w:rFonts w:ascii="GHEA Grapalat" w:hAnsi="GHEA Grapalat" w:cs="GHEA Grapalat"/>
          <w:sz w:val="20"/>
          <w:szCs w:val="20"/>
          <w:lang w:val="pt-BR"/>
        </w:rPr>
        <w:t xml:space="preserve">Ընկերությունը մասնակցում է </w:t>
      </w:r>
      <w:r w:rsidR="00C879E4" w:rsidRPr="00C879E4">
        <w:rPr>
          <w:rFonts w:ascii="GHEA Grapalat" w:hAnsi="GHEA Grapalat" w:cs="GHEA Grapalat"/>
          <w:sz w:val="20"/>
          <w:szCs w:val="20"/>
          <w:lang w:val="hy-AM"/>
        </w:rPr>
        <w:t>Փարաքար</w:t>
      </w:r>
      <w:r w:rsidR="008D288D" w:rsidRPr="00C879E4">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 Բարեկարգում</w:t>
      </w:r>
      <w:r w:rsidR="00C879E4" w:rsidRPr="00C879E4">
        <w:rPr>
          <w:rFonts w:ascii="GHEA Grapalat" w:hAnsi="GHEA Grapalat" w:cs="GHEA Grapalat"/>
          <w:sz w:val="20"/>
          <w:szCs w:val="20"/>
          <w:lang w:val="hy-AM"/>
        </w:rPr>
        <w:t xml:space="preserve"> տնօրինութ</w:t>
      </w:r>
      <w:r w:rsidR="00EA7181">
        <w:rPr>
          <w:rFonts w:ascii="GHEA Grapalat" w:hAnsi="GHEA Grapalat" w:cs="GHEA Grapalat"/>
          <w:sz w:val="20"/>
          <w:szCs w:val="20"/>
          <w:lang w:val="hy-AM"/>
        </w:rPr>
        <w:t>յու</w:t>
      </w:r>
      <w:r w:rsidR="00C879E4" w:rsidRPr="00C879E4">
        <w:rPr>
          <w:rFonts w:ascii="GHEA Grapalat" w:hAnsi="GHEA Grapalat" w:cs="GHEA Grapalat"/>
          <w:sz w:val="20"/>
          <w:szCs w:val="20"/>
          <w:lang w:val="hy-AM"/>
        </w:rPr>
        <w:t>ն</w:t>
      </w:r>
      <w:r w:rsidR="00EA7181">
        <w:rPr>
          <w:rFonts w:ascii="GHEA Grapalat" w:hAnsi="GHEA Grapalat" w:cs="GHEA Grapalat"/>
          <w:sz w:val="20"/>
          <w:szCs w:val="20"/>
          <w:lang w:val="hy-AM"/>
        </w:rPr>
        <w:t>&gt;&gt; բյուջետային հիմնարկի</w:t>
      </w:r>
      <w:r w:rsidR="00C879E4" w:rsidRPr="00C879E4">
        <w:rPr>
          <w:rFonts w:ascii="GHEA Grapalat" w:hAnsi="GHEA Grapalat" w:cs="GHEA Grapalat"/>
          <w:sz w:val="20"/>
          <w:szCs w:val="20"/>
          <w:lang w:val="hy-AM"/>
        </w:rPr>
        <w:t xml:space="preserve"> </w:t>
      </w:r>
      <w:r w:rsidRPr="00C879E4">
        <w:rPr>
          <w:rFonts w:ascii="GHEA Grapalat" w:hAnsi="GHEA Grapalat" w:cs="GHEA Grapalat"/>
          <w:sz w:val="20"/>
          <w:szCs w:val="20"/>
          <w:lang w:val="pt-BR"/>
        </w:rPr>
        <w:t xml:space="preserve"> (այսուհետ` Պատվիրատու) կողմից կազմակերպված` </w:t>
      </w:r>
      <w:r w:rsidR="008D288D" w:rsidRPr="00C879E4">
        <w:rPr>
          <w:rFonts w:ascii="GHEA Grapalat" w:hAnsi="GHEA Grapalat" w:cs="Sylfaen"/>
          <w:sz w:val="20"/>
          <w:lang w:val="pt-BR"/>
        </w:rPr>
        <w:t>«</w:t>
      </w:r>
      <w:r w:rsidR="00E532D8">
        <w:rPr>
          <w:rFonts w:ascii="GHEA Grapalat" w:hAnsi="GHEA Grapalat" w:cs="Sylfaen"/>
          <w:sz w:val="20"/>
        </w:rPr>
        <w:t>ԱՄՓՀ</w:t>
      </w:r>
      <w:r w:rsidR="00E532D8" w:rsidRPr="00E532D8">
        <w:rPr>
          <w:rFonts w:ascii="GHEA Grapalat" w:hAnsi="GHEA Grapalat" w:cs="Sylfaen"/>
          <w:sz w:val="20"/>
          <w:lang w:val="pt-BR"/>
        </w:rPr>
        <w:t>-</w:t>
      </w:r>
      <w:r w:rsidR="00E532D8">
        <w:rPr>
          <w:rFonts w:ascii="GHEA Grapalat" w:hAnsi="GHEA Grapalat" w:cs="Sylfaen"/>
          <w:sz w:val="20"/>
        </w:rPr>
        <w:t>ԳՀԾՁԲ</w:t>
      </w:r>
      <w:r w:rsidR="00E532D8" w:rsidRPr="00E532D8">
        <w:rPr>
          <w:rFonts w:ascii="GHEA Grapalat" w:hAnsi="GHEA Grapalat" w:cs="Sylfaen"/>
          <w:sz w:val="20"/>
          <w:lang w:val="pt-BR"/>
        </w:rPr>
        <w:t>-49/25</w:t>
      </w:r>
      <w:r w:rsidR="008D288D" w:rsidRPr="00C879E4">
        <w:rPr>
          <w:rFonts w:ascii="GHEA Grapalat" w:hAnsi="GHEA Grapalat" w:cs="Sylfaen"/>
          <w:sz w:val="20"/>
          <w:lang w:val="pt-BR"/>
        </w:rPr>
        <w:t>»</w:t>
      </w:r>
      <w:r w:rsidRPr="00C879E4">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532D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532D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532D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532D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532D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487BDD99" w:rsidR="00091EBC" w:rsidRPr="00064ADD" w:rsidRDefault="00631658" w:rsidP="00C879E4">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C879E4"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E6CABE6" w:rsidR="00631658" w:rsidRPr="00064ADD" w:rsidRDefault="008D288D" w:rsidP="00631658">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E532D8">
        <w:rPr>
          <w:rFonts w:ascii="GHEA Grapalat" w:hAnsi="GHEA Grapalat" w:cs="Sylfaen"/>
          <w:b/>
          <w:lang w:val="hy-AM"/>
        </w:rPr>
        <w:t>ԱՄՓՀ-ԳՀԾՁԲ-49/25</w:t>
      </w:r>
      <w:r w:rsidRPr="008D288D">
        <w:rPr>
          <w:rFonts w:ascii="GHEA Grapalat" w:hAnsi="GHEA Grapalat" w:cs="Sylfaen"/>
          <w:b/>
          <w:lang w:val="pt-BR"/>
        </w:rPr>
        <w:t>»</w:t>
      </w:r>
      <w:r w:rsidR="00631658" w:rsidRPr="00064ADD">
        <w:rPr>
          <w:rFonts w:ascii="GHEA Grapalat" w:hAnsi="GHEA Grapalat" w:cs="Sylfaen"/>
          <w:b/>
          <w:lang w:val="hy-AM"/>
        </w:rPr>
        <w:t xml:space="preserve">  ծածկագրով</w:t>
      </w:r>
    </w:p>
    <w:p w14:paraId="31045CC5" w14:textId="32BF2B0B" w:rsidR="00631658" w:rsidRPr="00064ADD" w:rsidRDefault="003117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BA70D1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C50FEC">
        <w:rPr>
          <w:rFonts w:ascii="GHEA Grapalat" w:hAnsi="GHEA Grapalat" w:cs="GHEA Grapalat"/>
          <w:sz w:val="20"/>
          <w:szCs w:val="20"/>
          <w:lang w:val="hy-AM"/>
        </w:rPr>
        <w:t xml:space="preserve"> 202 </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DE4A96D" w:rsidR="00631658" w:rsidRPr="00064ADD" w:rsidRDefault="008D288D" w:rsidP="00C879E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C879E4">
        <w:rPr>
          <w:rFonts w:ascii="GHEA Grapalat" w:hAnsi="GHEA Grapalat" w:cs="GHEA Grapalat"/>
          <w:sz w:val="20"/>
          <w:szCs w:val="20"/>
          <w:lang w:val="hy-AM"/>
        </w:rPr>
        <w:t>Փարաքար</w:t>
      </w:r>
      <w:r>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 տնօրինությու</w:t>
      </w:r>
      <w:r w:rsidR="00C879E4">
        <w:rPr>
          <w:rFonts w:ascii="GHEA Grapalat" w:hAnsi="GHEA Grapalat" w:cs="GHEA Grapalat"/>
          <w:sz w:val="20"/>
          <w:szCs w:val="20"/>
          <w:lang w:val="hy-AM"/>
        </w:rPr>
        <w:t>ն</w:t>
      </w:r>
      <w:r w:rsidR="00EA7181">
        <w:rPr>
          <w:rFonts w:ascii="GHEA Grapalat" w:hAnsi="GHEA Grapalat" w:cs="GHEA Grapalat"/>
          <w:sz w:val="20"/>
          <w:szCs w:val="20"/>
          <w:lang w:val="hy-AM"/>
        </w:rPr>
        <w:t xml:space="preserve">&gt;&gt; բյուջետային հիմնարկը </w:t>
      </w:r>
      <w:r w:rsidR="00C879E4">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(այսուհետ` Պատվիրատու) կողմից կազմակերպված` </w:t>
      </w:r>
      <w:r w:rsidRPr="008D288D">
        <w:rPr>
          <w:rFonts w:ascii="GHEA Grapalat" w:hAnsi="GHEA Grapalat" w:cs="Sylfaen"/>
          <w:sz w:val="20"/>
          <w:lang w:val="pt-BR"/>
        </w:rPr>
        <w:t>«</w:t>
      </w:r>
      <w:r w:rsidR="00E532D8">
        <w:rPr>
          <w:rFonts w:ascii="GHEA Grapalat" w:hAnsi="GHEA Grapalat" w:cs="Sylfaen"/>
          <w:sz w:val="20"/>
          <w:lang w:val="hy-AM"/>
        </w:rPr>
        <w:t>ԱՄՓՀ-ԳՀԾՁԲ-49/25</w:t>
      </w:r>
      <w:r w:rsidRPr="008D288D">
        <w:rPr>
          <w:rFonts w:ascii="GHEA Grapalat" w:hAnsi="GHEA Grapalat" w:cs="Sylfaen"/>
          <w:sz w:val="20"/>
          <w:lang w:val="pt-BR"/>
        </w:rPr>
        <w:t>»</w:t>
      </w:r>
      <w:r w:rsidRPr="00064ADD">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532D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532D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532D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532D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532D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645094C" w:rsidR="00071D1C" w:rsidRPr="00064AD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E532D8">
        <w:rPr>
          <w:rFonts w:ascii="GHEA Grapalat" w:hAnsi="GHEA Grapalat" w:cs="Sylfaen"/>
          <w:b/>
          <w:lang w:val="hy-AM"/>
        </w:rPr>
        <w:t>ԱՄՓՀ-ԳՀԾՁԲ-49/25</w:t>
      </w:r>
      <w:r w:rsidRPr="008D288D">
        <w:rPr>
          <w:rFonts w:ascii="GHEA Grapalat" w:hAnsi="GHEA Grapalat" w:cs="Sylfaen"/>
          <w:b/>
          <w:lang w:val="pt-BR"/>
        </w:rPr>
        <w:t>»</w:t>
      </w:r>
      <w:r w:rsidR="00071D1C" w:rsidRPr="00064ADD">
        <w:rPr>
          <w:rFonts w:ascii="GHEA Grapalat" w:hAnsi="GHEA Grapalat" w:cs="Sylfaen"/>
          <w:b/>
          <w:lang w:val="hy-AM"/>
        </w:rPr>
        <w:t xml:space="preserve"> ծածկագրով</w:t>
      </w:r>
    </w:p>
    <w:p w14:paraId="38B53B29" w14:textId="25063638" w:rsidR="00071D1C" w:rsidRPr="00064AD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089B3D75" w:rsidR="007678FA" w:rsidRPr="00064ADD" w:rsidRDefault="00C879E4" w:rsidP="007678FA">
      <w:pPr>
        <w:ind w:left="-142" w:firstLine="142"/>
        <w:jc w:val="center"/>
        <w:rPr>
          <w:rFonts w:ascii="GHEA Grapalat" w:hAnsi="GHEA Grapalat" w:cs="Times Armenian"/>
          <w:b/>
          <w:lang w:val="hy-AM"/>
        </w:rPr>
      </w:pPr>
      <w:r>
        <w:rPr>
          <w:rFonts w:ascii="GHEA Grapalat" w:hAnsi="GHEA Grapalat" w:cs="Sylfaen"/>
          <w:b/>
          <w:lang w:val="hy-AM"/>
        </w:rPr>
        <w:t>ՀՀ ԱՐՄԱՎԻՐԻ ՄԱՐԶԻ ՓԱՐԱՔԱՐ</w:t>
      </w:r>
      <w:r w:rsidR="008D288D">
        <w:rPr>
          <w:rFonts w:ascii="GHEA Grapalat" w:hAnsi="GHEA Grapalat" w:cs="Sylfaen"/>
          <w:b/>
          <w:lang w:val="hy-AM"/>
        </w:rPr>
        <w:t xml:space="preserve"> ՀԱՄԱՅՆՔԻ</w:t>
      </w:r>
      <w:r w:rsidR="00EA7181">
        <w:rPr>
          <w:rFonts w:ascii="GHEA Grapalat" w:hAnsi="GHEA Grapalat" w:cs="Sylfaen"/>
          <w:b/>
          <w:lang w:val="hy-AM"/>
        </w:rPr>
        <w:t xml:space="preserve"> &lt;&lt; ԲԱՐԵԿԱՐԳՈՒՄ  ՏՆՕՐԻՆՈՒԹՅՈՒՆ&gt;&gt; ԲՅՈՒՋԵՏԱՅԻՆ ՀԻՄՆԱՐԿԻ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Pr>
          <w:rFonts w:ascii="GHEA Grapalat" w:hAnsi="GHEA Grapalat" w:cs="Sylfaen"/>
          <w:b/>
          <w:lang w:val="hy-AM"/>
        </w:rPr>
        <w:t xml:space="preserve">ՏՐԱՆՍՊՈՐՏԱՅԻՆ ՄԻՋՈՑՆԵՐԻ </w:t>
      </w:r>
      <w:r w:rsidR="008D288D">
        <w:rPr>
          <w:rFonts w:ascii="GHEA Grapalat" w:hAnsi="GHEA Grapalat" w:cs="Sylfaen"/>
          <w:b/>
          <w:lang w:val="hy-AM"/>
        </w:rPr>
        <w:t xml:space="preserve"> ԾԱՌԱՅՈՒԹՅՈՒՆՆԵՐԻ ՁԵՌՔԲԵՐՄԱՆ</w:t>
      </w:r>
      <w:r w:rsidR="008D288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A81BEB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288D" w:rsidRPr="008D288D">
        <w:rPr>
          <w:rFonts w:ascii="GHEA Grapalat" w:hAnsi="GHEA Grapalat" w:cs="Sylfaen"/>
          <w:sz w:val="20"/>
          <w:lang w:val="hy-AM"/>
        </w:rPr>
        <w:t xml:space="preserve">ախագծա-նախահաշվային փաստաթղթերի կազմման խորհրդատվական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89"/>
        <w:gridCol w:w="4596"/>
        <w:gridCol w:w="1242"/>
        <w:gridCol w:w="1121"/>
        <w:gridCol w:w="1134"/>
        <w:gridCol w:w="1416"/>
        <w:gridCol w:w="1385"/>
        <w:gridCol w:w="1801"/>
      </w:tblGrid>
      <w:tr w:rsidR="007678FA" w:rsidRPr="00064ADD" w14:paraId="316995FE" w14:textId="77777777" w:rsidTr="00BC07F7">
        <w:tc>
          <w:tcPr>
            <w:tcW w:w="15635" w:type="dxa"/>
            <w:gridSpan w:val="9"/>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BC07F7" w:rsidRPr="00064ADD" w14:paraId="7C429E08" w14:textId="77777777" w:rsidTr="0042705C">
        <w:trPr>
          <w:trHeight w:val="219"/>
        </w:trPr>
        <w:tc>
          <w:tcPr>
            <w:tcW w:w="1451" w:type="dxa"/>
            <w:vMerge w:val="restart"/>
            <w:vAlign w:val="center"/>
          </w:tcPr>
          <w:p w14:paraId="3AAC09D7" w14:textId="77777777" w:rsidR="00BC07F7" w:rsidRPr="00064ADD" w:rsidRDefault="00BC07F7"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89" w:type="dxa"/>
            <w:vMerge w:val="restart"/>
            <w:vAlign w:val="center"/>
          </w:tcPr>
          <w:p w14:paraId="75024B67" w14:textId="77777777" w:rsidR="00BC07F7" w:rsidRPr="00BC07F7" w:rsidRDefault="00BC07F7" w:rsidP="00E53C12">
            <w:pPr>
              <w:jc w:val="center"/>
              <w:rPr>
                <w:rFonts w:ascii="GHEA Grapalat" w:hAnsi="GHEA Grapalat"/>
                <w:sz w:val="12"/>
                <w:szCs w:val="12"/>
              </w:rPr>
            </w:pPr>
            <w:r w:rsidRPr="00BC07F7">
              <w:rPr>
                <w:rFonts w:ascii="GHEA Grapalat" w:hAnsi="GHEA Grapalat"/>
                <w:sz w:val="12"/>
                <w:szCs w:val="12"/>
              </w:rPr>
              <w:t>գնումների պլանով նախատեսված միջանցիկ ծածկագիրը` ըստ ԳՄԱ դասակարգման (CPV)</w:t>
            </w:r>
          </w:p>
        </w:tc>
        <w:tc>
          <w:tcPr>
            <w:tcW w:w="4596" w:type="dxa"/>
            <w:vMerge w:val="restart"/>
            <w:vAlign w:val="center"/>
          </w:tcPr>
          <w:p w14:paraId="7413A780" w14:textId="77777777" w:rsidR="00BC07F7" w:rsidRPr="00064ADD" w:rsidRDefault="00BC07F7" w:rsidP="00E53C12">
            <w:pPr>
              <w:jc w:val="center"/>
              <w:rPr>
                <w:rFonts w:ascii="GHEA Grapalat" w:hAnsi="GHEA Grapalat"/>
                <w:sz w:val="18"/>
              </w:rPr>
            </w:pPr>
            <w:r w:rsidRPr="00064ADD">
              <w:rPr>
                <w:rFonts w:ascii="GHEA Grapalat" w:hAnsi="GHEA Grapalat"/>
                <w:sz w:val="18"/>
              </w:rPr>
              <w:t>տեխնիկական բնութագիրը</w:t>
            </w:r>
          </w:p>
        </w:tc>
        <w:tc>
          <w:tcPr>
            <w:tcW w:w="1242" w:type="dxa"/>
            <w:vMerge w:val="restart"/>
            <w:vAlign w:val="center"/>
          </w:tcPr>
          <w:p w14:paraId="310DC7B9" w14:textId="77777777" w:rsidR="00BC07F7" w:rsidRPr="00064ADD" w:rsidRDefault="00BC07F7" w:rsidP="00E53C12">
            <w:pPr>
              <w:jc w:val="center"/>
              <w:rPr>
                <w:rFonts w:ascii="GHEA Grapalat" w:hAnsi="GHEA Grapalat"/>
                <w:sz w:val="18"/>
              </w:rPr>
            </w:pPr>
            <w:r w:rsidRPr="00064ADD">
              <w:rPr>
                <w:rFonts w:ascii="GHEA Grapalat" w:hAnsi="GHEA Grapalat"/>
                <w:sz w:val="18"/>
              </w:rPr>
              <w:t>չափման միավորը</w:t>
            </w:r>
          </w:p>
        </w:tc>
        <w:tc>
          <w:tcPr>
            <w:tcW w:w="1121" w:type="dxa"/>
            <w:vMerge w:val="restart"/>
            <w:vAlign w:val="center"/>
          </w:tcPr>
          <w:p w14:paraId="481BC3E3" w14:textId="1E7BFA76" w:rsidR="00BC07F7" w:rsidRPr="00BC07F7" w:rsidRDefault="00BC07F7" w:rsidP="00E53C12">
            <w:pPr>
              <w:jc w:val="center"/>
              <w:rPr>
                <w:rFonts w:ascii="GHEA Grapalat" w:hAnsi="GHEA Grapalat"/>
                <w:sz w:val="18"/>
                <w:lang w:val="hy-AM"/>
              </w:rPr>
            </w:pPr>
            <w:r>
              <w:rPr>
                <w:rFonts w:ascii="GHEA Grapalat" w:hAnsi="GHEA Grapalat"/>
                <w:sz w:val="18"/>
                <w:lang w:val="hy-AM"/>
              </w:rPr>
              <w:t xml:space="preserve">միավորի գին </w:t>
            </w:r>
          </w:p>
        </w:tc>
        <w:tc>
          <w:tcPr>
            <w:tcW w:w="1134" w:type="dxa"/>
            <w:vMerge w:val="restart"/>
            <w:vAlign w:val="center"/>
          </w:tcPr>
          <w:p w14:paraId="78B3BF2C" w14:textId="1214EED9" w:rsidR="00BC07F7" w:rsidRPr="00064ADD" w:rsidRDefault="00BC07F7" w:rsidP="00E53C12">
            <w:pPr>
              <w:jc w:val="center"/>
              <w:rPr>
                <w:rFonts w:ascii="GHEA Grapalat" w:hAnsi="GHEA Grapalat"/>
                <w:sz w:val="18"/>
              </w:rPr>
            </w:pPr>
            <w:r w:rsidRPr="00064ADD">
              <w:rPr>
                <w:rFonts w:ascii="GHEA Grapalat" w:hAnsi="GHEA Grapalat"/>
                <w:sz w:val="18"/>
              </w:rPr>
              <w:t>ընդհանուր գինը/ՀՀ դրամ</w:t>
            </w:r>
          </w:p>
        </w:tc>
        <w:tc>
          <w:tcPr>
            <w:tcW w:w="1416" w:type="dxa"/>
            <w:vMerge w:val="restart"/>
            <w:vAlign w:val="center"/>
          </w:tcPr>
          <w:p w14:paraId="22B9F951" w14:textId="62AC195B" w:rsidR="00BC07F7" w:rsidRPr="00064ADD" w:rsidRDefault="003A3200" w:rsidP="00E53C12">
            <w:pPr>
              <w:jc w:val="center"/>
              <w:rPr>
                <w:rFonts w:ascii="GHEA Grapalat" w:hAnsi="GHEA Grapalat"/>
                <w:sz w:val="18"/>
              </w:rPr>
            </w:pPr>
            <w:r w:rsidRPr="00064ADD">
              <w:rPr>
                <w:rFonts w:ascii="GHEA Grapalat" w:hAnsi="GHEA Grapalat"/>
                <w:sz w:val="18"/>
              </w:rPr>
              <w:t>Ը</w:t>
            </w:r>
            <w:r w:rsidR="00BC07F7" w:rsidRPr="00064ADD">
              <w:rPr>
                <w:rFonts w:ascii="GHEA Grapalat" w:hAnsi="GHEA Grapalat"/>
                <w:sz w:val="18"/>
              </w:rPr>
              <w:t>նդհանուր</w:t>
            </w:r>
            <w:r>
              <w:rPr>
                <w:rFonts w:ascii="GHEA Grapalat" w:hAnsi="GHEA Grapalat"/>
                <w:sz w:val="18"/>
              </w:rPr>
              <w:t xml:space="preserve"> </w:t>
            </w:r>
            <w:r>
              <w:rPr>
                <w:rFonts w:ascii="GHEA Grapalat" w:hAnsi="GHEA Grapalat"/>
                <w:sz w:val="18"/>
                <w:lang w:val="hy-AM"/>
              </w:rPr>
              <w:t xml:space="preserve">առավելագույն </w:t>
            </w:r>
            <w:r w:rsidR="00BC07F7" w:rsidRPr="00064ADD">
              <w:rPr>
                <w:rFonts w:ascii="GHEA Grapalat" w:hAnsi="GHEA Grapalat"/>
                <w:sz w:val="18"/>
              </w:rPr>
              <w:t xml:space="preserve"> քանակը</w:t>
            </w:r>
          </w:p>
        </w:tc>
        <w:tc>
          <w:tcPr>
            <w:tcW w:w="3186" w:type="dxa"/>
            <w:gridSpan w:val="2"/>
            <w:vAlign w:val="center"/>
          </w:tcPr>
          <w:p w14:paraId="539E557E" w14:textId="77777777" w:rsidR="00BC07F7" w:rsidRPr="00064ADD" w:rsidRDefault="00BC07F7" w:rsidP="00E53C12">
            <w:pPr>
              <w:jc w:val="center"/>
              <w:rPr>
                <w:rFonts w:ascii="GHEA Grapalat" w:hAnsi="GHEA Grapalat"/>
                <w:sz w:val="18"/>
              </w:rPr>
            </w:pPr>
            <w:r w:rsidRPr="00064ADD">
              <w:rPr>
                <w:rFonts w:ascii="GHEA Grapalat" w:hAnsi="GHEA Grapalat"/>
                <w:sz w:val="18"/>
              </w:rPr>
              <w:t>մատուցման</w:t>
            </w:r>
          </w:p>
        </w:tc>
      </w:tr>
      <w:tr w:rsidR="00BC07F7" w:rsidRPr="00064ADD" w14:paraId="0821B6AA" w14:textId="77777777" w:rsidTr="0042705C">
        <w:trPr>
          <w:trHeight w:val="445"/>
        </w:trPr>
        <w:tc>
          <w:tcPr>
            <w:tcW w:w="1451" w:type="dxa"/>
            <w:vMerge/>
            <w:vAlign w:val="center"/>
          </w:tcPr>
          <w:p w14:paraId="22B5A240" w14:textId="77777777" w:rsidR="00BC07F7" w:rsidRPr="00064ADD" w:rsidRDefault="00BC07F7" w:rsidP="00E53C12">
            <w:pPr>
              <w:jc w:val="center"/>
              <w:rPr>
                <w:rFonts w:ascii="GHEA Grapalat" w:hAnsi="GHEA Grapalat"/>
                <w:sz w:val="18"/>
              </w:rPr>
            </w:pPr>
          </w:p>
        </w:tc>
        <w:tc>
          <w:tcPr>
            <w:tcW w:w="1489" w:type="dxa"/>
            <w:vMerge/>
            <w:vAlign w:val="center"/>
          </w:tcPr>
          <w:p w14:paraId="2D1E4924" w14:textId="77777777" w:rsidR="00BC07F7" w:rsidRPr="00064ADD" w:rsidRDefault="00BC07F7" w:rsidP="00E53C12">
            <w:pPr>
              <w:jc w:val="center"/>
              <w:rPr>
                <w:rFonts w:ascii="GHEA Grapalat" w:hAnsi="GHEA Grapalat"/>
                <w:sz w:val="18"/>
              </w:rPr>
            </w:pPr>
          </w:p>
        </w:tc>
        <w:tc>
          <w:tcPr>
            <w:tcW w:w="4596" w:type="dxa"/>
            <w:vMerge/>
            <w:vAlign w:val="center"/>
          </w:tcPr>
          <w:p w14:paraId="7DE8C663" w14:textId="77777777" w:rsidR="00BC07F7" w:rsidRPr="00064ADD" w:rsidRDefault="00BC07F7" w:rsidP="00E53C12">
            <w:pPr>
              <w:jc w:val="center"/>
              <w:rPr>
                <w:rFonts w:ascii="GHEA Grapalat" w:hAnsi="GHEA Grapalat"/>
                <w:sz w:val="18"/>
              </w:rPr>
            </w:pPr>
          </w:p>
        </w:tc>
        <w:tc>
          <w:tcPr>
            <w:tcW w:w="1242" w:type="dxa"/>
            <w:vMerge/>
            <w:vAlign w:val="center"/>
          </w:tcPr>
          <w:p w14:paraId="660FBBC6" w14:textId="77777777" w:rsidR="00BC07F7" w:rsidRPr="00064ADD" w:rsidRDefault="00BC07F7" w:rsidP="00E53C12">
            <w:pPr>
              <w:jc w:val="center"/>
              <w:rPr>
                <w:rFonts w:ascii="GHEA Grapalat" w:hAnsi="GHEA Grapalat"/>
                <w:sz w:val="18"/>
              </w:rPr>
            </w:pPr>
          </w:p>
        </w:tc>
        <w:tc>
          <w:tcPr>
            <w:tcW w:w="1121" w:type="dxa"/>
            <w:vMerge/>
            <w:vAlign w:val="center"/>
          </w:tcPr>
          <w:p w14:paraId="6F75B7B1" w14:textId="77777777" w:rsidR="00BC07F7" w:rsidRPr="00064ADD" w:rsidRDefault="00BC07F7" w:rsidP="00E53C12">
            <w:pPr>
              <w:jc w:val="center"/>
              <w:rPr>
                <w:rFonts w:ascii="GHEA Grapalat" w:hAnsi="GHEA Grapalat"/>
                <w:sz w:val="18"/>
              </w:rPr>
            </w:pPr>
          </w:p>
        </w:tc>
        <w:tc>
          <w:tcPr>
            <w:tcW w:w="1134" w:type="dxa"/>
            <w:vMerge/>
            <w:vAlign w:val="center"/>
          </w:tcPr>
          <w:p w14:paraId="04A385DB" w14:textId="136D9EE7" w:rsidR="00BC07F7" w:rsidRPr="00064ADD" w:rsidRDefault="00BC07F7" w:rsidP="00E53C12">
            <w:pPr>
              <w:jc w:val="center"/>
              <w:rPr>
                <w:rFonts w:ascii="GHEA Grapalat" w:hAnsi="GHEA Grapalat"/>
                <w:sz w:val="18"/>
              </w:rPr>
            </w:pPr>
          </w:p>
        </w:tc>
        <w:tc>
          <w:tcPr>
            <w:tcW w:w="1416" w:type="dxa"/>
            <w:vMerge/>
            <w:vAlign w:val="center"/>
          </w:tcPr>
          <w:p w14:paraId="1052DDC1" w14:textId="77777777" w:rsidR="00BC07F7" w:rsidRPr="00064ADD" w:rsidRDefault="00BC07F7" w:rsidP="00E53C12">
            <w:pPr>
              <w:jc w:val="center"/>
              <w:rPr>
                <w:rFonts w:ascii="GHEA Grapalat" w:hAnsi="GHEA Grapalat"/>
                <w:sz w:val="18"/>
              </w:rPr>
            </w:pPr>
          </w:p>
        </w:tc>
        <w:tc>
          <w:tcPr>
            <w:tcW w:w="1385" w:type="dxa"/>
            <w:vAlign w:val="center"/>
          </w:tcPr>
          <w:p w14:paraId="5611FB9F" w14:textId="77777777" w:rsidR="00BC07F7" w:rsidRPr="00064ADD" w:rsidRDefault="00BC07F7" w:rsidP="00E53C12">
            <w:pPr>
              <w:jc w:val="center"/>
              <w:rPr>
                <w:rFonts w:ascii="GHEA Grapalat" w:hAnsi="GHEA Grapalat"/>
                <w:sz w:val="18"/>
              </w:rPr>
            </w:pPr>
            <w:r w:rsidRPr="00064ADD">
              <w:rPr>
                <w:rFonts w:ascii="GHEA Grapalat" w:hAnsi="GHEA Grapalat"/>
                <w:sz w:val="18"/>
              </w:rPr>
              <w:t>հասցեն</w:t>
            </w:r>
          </w:p>
        </w:tc>
        <w:tc>
          <w:tcPr>
            <w:tcW w:w="1801" w:type="dxa"/>
            <w:vAlign w:val="center"/>
          </w:tcPr>
          <w:p w14:paraId="0AEED9AF" w14:textId="77777777" w:rsidR="00BC07F7" w:rsidRPr="00064ADD" w:rsidRDefault="00BC07F7" w:rsidP="00E53C12">
            <w:pPr>
              <w:jc w:val="center"/>
              <w:rPr>
                <w:rFonts w:ascii="GHEA Grapalat" w:hAnsi="GHEA Grapalat"/>
                <w:sz w:val="18"/>
              </w:rPr>
            </w:pPr>
            <w:r w:rsidRPr="00064ADD">
              <w:rPr>
                <w:rFonts w:ascii="GHEA Grapalat" w:hAnsi="GHEA Grapalat"/>
                <w:sz w:val="18"/>
              </w:rPr>
              <w:t>Ժամկետը**</w:t>
            </w:r>
          </w:p>
        </w:tc>
      </w:tr>
      <w:tr w:rsidR="0042705C" w:rsidRPr="00E532D8" w14:paraId="3BB08ED2" w14:textId="77777777" w:rsidTr="0042705C">
        <w:trPr>
          <w:trHeight w:val="246"/>
        </w:trPr>
        <w:tc>
          <w:tcPr>
            <w:tcW w:w="1451" w:type="dxa"/>
            <w:vAlign w:val="center"/>
          </w:tcPr>
          <w:p w14:paraId="6F97B7FA" w14:textId="1F1BCFA2" w:rsidR="0042705C" w:rsidRDefault="0042705C" w:rsidP="0042705C">
            <w:pPr>
              <w:jc w:val="center"/>
              <w:rPr>
                <w:rFonts w:ascii="GHEA Grapalat" w:hAnsi="GHEA Grapalat"/>
                <w:sz w:val="20"/>
                <w:lang w:val="hy-AM"/>
              </w:rPr>
            </w:pPr>
            <w:r>
              <w:rPr>
                <w:rFonts w:ascii="GHEA Grapalat" w:hAnsi="GHEA Grapalat"/>
                <w:sz w:val="20"/>
                <w:lang w:val="hy-AM"/>
              </w:rPr>
              <w:t>1</w:t>
            </w:r>
          </w:p>
        </w:tc>
        <w:tc>
          <w:tcPr>
            <w:tcW w:w="1489" w:type="dxa"/>
            <w:vAlign w:val="center"/>
          </w:tcPr>
          <w:p w14:paraId="2A79F219" w14:textId="73B2A9B4" w:rsidR="0042705C" w:rsidRPr="0042705C" w:rsidRDefault="0042705C" w:rsidP="0042705C">
            <w:pPr>
              <w:jc w:val="center"/>
              <w:rPr>
                <w:rFonts w:ascii="GHEA Grapalat" w:hAnsi="GHEA Grapalat"/>
                <w:sz w:val="20"/>
                <w:szCs w:val="20"/>
                <w:lang w:val="hy-AM"/>
              </w:rPr>
            </w:pPr>
            <w:r w:rsidRPr="0042705C">
              <w:rPr>
                <w:rFonts w:ascii="GHEA Grapalat" w:hAnsi="GHEA Grapalat" w:cs="Calibri"/>
                <w:bCs/>
                <w:sz w:val="20"/>
                <w:szCs w:val="20"/>
                <w:lang w:val="hy-AM"/>
              </w:rPr>
              <w:t>60231200/</w:t>
            </w:r>
            <w:r w:rsidR="008C6DF6">
              <w:rPr>
                <w:rFonts w:ascii="GHEA Grapalat" w:hAnsi="GHEA Grapalat" w:cs="Calibri"/>
                <w:bCs/>
                <w:sz w:val="20"/>
                <w:szCs w:val="20"/>
                <w:lang w:val="hy-AM"/>
              </w:rPr>
              <w:t>8</w:t>
            </w:r>
          </w:p>
        </w:tc>
        <w:tc>
          <w:tcPr>
            <w:tcW w:w="4596" w:type="dxa"/>
            <w:vAlign w:val="center"/>
          </w:tcPr>
          <w:p w14:paraId="727D5FAC" w14:textId="77777777" w:rsidR="0042705C" w:rsidRPr="00BC07F7" w:rsidRDefault="0042705C" w:rsidP="0042705C">
            <w:pPr>
              <w:rPr>
                <w:lang w:val="hy-AM"/>
              </w:rPr>
            </w:pPr>
            <w:r w:rsidRPr="00BC07F7">
              <w:rPr>
                <w:rFonts w:ascii="Sylfaen" w:eastAsia="Sylfaen" w:hAnsi="Sylfaen" w:cs="Sylfaen"/>
                <w:sz w:val="20"/>
                <w:lang w:val="hy-AM"/>
              </w:rPr>
              <w:t xml:space="preserve">Կոյուղու խցաբացում տեխնիկական միջոցների </w:t>
            </w:r>
          </w:p>
          <w:p w14:paraId="234981B9" w14:textId="3F58A09E" w:rsidR="0042705C" w:rsidRPr="00BC07F7" w:rsidRDefault="0042705C" w:rsidP="0042705C">
            <w:pPr>
              <w:spacing w:after="2" w:line="238" w:lineRule="auto"/>
              <w:ind w:left="448" w:hanging="266"/>
              <w:rPr>
                <w:rFonts w:ascii="GHEA Grapalat" w:hAnsi="GHEA Grapalat"/>
                <w:sz w:val="14"/>
                <w:szCs w:val="14"/>
                <w:lang w:val="hy-AM"/>
              </w:rPr>
            </w:pPr>
            <w:r w:rsidRPr="00BC07F7">
              <w:rPr>
                <w:rFonts w:ascii="Sylfaen" w:eastAsia="Sylfaen" w:hAnsi="Sylfaen" w:cs="Sylfaen"/>
                <w:sz w:val="20"/>
                <w:lang w:val="hy-AM"/>
              </w:rPr>
              <w:t xml:space="preserve">կիրառմամբ(30գծմ-ից ավել </w:t>
            </w:r>
            <w:r>
              <w:rPr>
                <w:rFonts w:ascii="Sylfaen" w:eastAsia="Sylfaen" w:hAnsi="Sylfaen" w:cs="Sylfaen"/>
                <w:sz w:val="20"/>
                <w:lang w:val="hy-AM"/>
              </w:rPr>
              <w:t>յուրա</w:t>
            </w:r>
            <w:r w:rsidRPr="00BC07F7">
              <w:rPr>
                <w:rFonts w:ascii="Sylfaen" w:eastAsia="Sylfaen" w:hAnsi="Sylfaen" w:cs="Sylfaen"/>
                <w:sz w:val="20"/>
                <w:lang w:val="hy-AM"/>
              </w:rPr>
              <w:t xml:space="preserve">քանչյուր 1գծմ-ի </w:t>
            </w:r>
            <w:r>
              <w:rPr>
                <w:rFonts w:ascii="Sylfaen" w:eastAsia="Sylfaen" w:hAnsi="Sylfaen" w:cs="Sylfaen"/>
                <w:sz w:val="20"/>
                <w:lang w:val="hy-AM"/>
              </w:rPr>
              <w:t xml:space="preserve"> </w:t>
            </w:r>
            <w:r w:rsidRPr="004C027B">
              <w:rPr>
                <w:rFonts w:ascii="Sylfaen" w:eastAsia="Sylfaen" w:hAnsi="Sylfaen" w:cs="Sylfaen"/>
                <w:sz w:val="20"/>
                <w:lang w:val="hy-AM"/>
              </w:rPr>
              <w:t>համար, 250մմ խողովակի դեպքում)</w:t>
            </w:r>
            <w:r>
              <w:rPr>
                <w:rFonts w:ascii="Sylfaen" w:eastAsia="Sylfaen" w:hAnsi="Sylfaen" w:cs="Sylfaen"/>
                <w:sz w:val="20"/>
                <w:lang w:val="hy-AM"/>
              </w:rPr>
              <w:t xml:space="preserve"> </w:t>
            </w:r>
          </w:p>
        </w:tc>
        <w:tc>
          <w:tcPr>
            <w:tcW w:w="1242" w:type="dxa"/>
            <w:vAlign w:val="center"/>
          </w:tcPr>
          <w:p w14:paraId="56026B79" w14:textId="59C45191" w:rsidR="0042705C" w:rsidRDefault="0042705C" w:rsidP="0042705C">
            <w:pPr>
              <w:jc w:val="center"/>
              <w:rPr>
                <w:rFonts w:ascii="GHEA Grapalat" w:hAnsi="GHEA Grapalat"/>
                <w:sz w:val="20"/>
                <w:lang w:val="hy-AM"/>
              </w:rPr>
            </w:pPr>
            <w:r>
              <w:rPr>
                <w:rFonts w:ascii="GHEA Grapalat" w:hAnsi="GHEA Grapalat"/>
                <w:sz w:val="20"/>
                <w:lang w:val="hy-AM"/>
              </w:rPr>
              <w:t>գծմ</w:t>
            </w:r>
          </w:p>
        </w:tc>
        <w:tc>
          <w:tcPr>
            <w:tcW w:w="1121" w:type="dxa"/>
            <w:vAlign w:val="center"/>
          </w:tcPr>
          <w:p w14:paraId="31D6BAB9" w14:textId="31EE9CB3" w:rsidR="0042705C" w:rsidRDefault="0042705C" w:rsidP="0042705C">
            <w:pPr>
              <w:jc w:val="center"/>
              <w:rPr>
                <w:rFonts w:ascii="GHEA Grapalat" w:hAnsi="GHEA Grapalat"/>
                <w:sz w:val="20"/>
                <w:lang w:val="hy-AM"/>
              </w:rPr>
            </w:pPr>
          </w:p>
        </w:tc>
        <w:tc>
          <w:tcPr>
            <w:tcW w:w="1134" w:type="dxa"/>
            <w:vAlign w:val="center"/>
          </w:tcPr>
          <w:p w14:paraId="35E1F5EC" w14:textId="78F11AC5" w:rsidR="0042705C" w:rsidRPr="00064ADD" w:rsidRDefault="0042705C" w:rsidP="0042705C">
            <w:pPr>
              <w:jc w:val="center"/>
              <w:rPr>
                <w:rFonts w:ascii="GHEA Grapalat" w:hAnsi="GHEA Grapalat"/>
                <w:sz w:val="20"/>
              </w:rPr>
            </w:pPr>
          </w:p>
        </w:tc>
        <w:tc>
          <w:tcPr>
            <w:tcW w:w="1416" w:type="dxa"/>
            <w:vAlign w:val="center"/>
          </w:tcPr>
          <w:p w14:paraId="38A426F7" w14:textId="724CA76E" w:rsidR="0042705C" w:rsidRPr="00BC07F7" w:rsidRDefault="00E532D8" w:rsidP="0042705C">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2500</w:t>
            </w:r>
          </w:p>
        </w:tc>
        <w:tc>
          <w:tcPr>
            <w:tcW w:w="1385" w:type="dxa"/>
            <w:vAlign w:val="center"/>
          </w:tcPr>
          <w:p w14:paraId="0C77AF78" w14:textId="3081364C" w:rsidR="0042705C" w:rsidRPr="003A3200" w:rsidRDefault="0042705C" w:rsidP="0042705C">
            <w:pPr>
              <w:jc w:val="center"/>
              <w:rPr>
                <w:rFonts w:ascii="GHEA Grapalat" w:hAnsi="GHEA Grapalat" w:cs="Calibri"/>
                <w:bCs/>
                <w:color w:val="000000"/>
                <w:sz w:val="16"/>
                <w:szCs w:val="16"/>
                <w:lang w:val="hy-AM"/>
              </w:rPr>
            </w:pPr>
            <w:r w:rsidRPr="003A3200">
              <w:rPr>
                <w:rFonts w:ascii="GHEA Grapalat" w:hAnsi="GHEA Grapalat" w:cs="Calibri"/>
                <w:bCs/>
                <w:color w:val="000000"/>
                <w:sz w:val="16"/>
                <w:szCs w:val="16"/>
                <w:lang w:val="hy-AM"/>
              </w:rPr>
              <w:t>ՀՀ Արմավիրի մարզ, Փարաքար համայնք</w:t>
            </w:r>
          </w:p>
        </w:tc>
        <w:tc>
          <w:tcPr>
            <w:tcW w:w="1801" w:type="dxa"/>
            <w:vAlign w:val="center"/>
          </w:tcPr>
          <w:p w14:paraId="66934AFC" w14:textId="3ED6D17C" w:rsidR="0042705C" w:rsidRPr="003A3200" w:rsidRDefault="008C6DF6" w:rsidP="0042705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Պայմանագիրն</w:t>
            </w:r>
            <w:r w:rsidR="0042705C" w:rsidRPr="004C027B">
              <w:rPr>
                <w:rFonts w:ascii="GHEA Grapalat" w:hAnsi="GHEA Grapalat" w:cs="Calibri"/>
                <w:bCs/>
                <w:color w:val="000000"/>
                <w:sz w:val="16"/>
                <w:szCs w:val="16"/>
                <w:lang w:val="hy-AM"/>
              </w:rPr>
              <w:t xml:space="preserve"> </w:t>
            </w:r>
            <w:r w:rsidR="0042705C" w:rsidRPr="003A3200">
              <w:rPr>
                <w:rFonts w:ascii="GHEA Grapalat" w:hAnsi="GHEA Grapalat" w:cs="Calibri"/>
                <w:bCs/>
                <w:color w:val="000000"/>
                <w:sz w:val="16"/>
                <w:szCs w:val="16"/>
                <w:lang w:val="hy-AM"/>
              </w:rPr>
              <w:t xml:space="preserve"> ուժի մեջ մտնելու օրվանից մինչև 25</w:t>
            </w:r>
            <w:r w:rsidR="0042705C" w:rsidRPr="003A3200">
              <w:rPr>
                <w:rFonts w:ascii="Cambria Math" w:hAnsi="Cambria Math" w:cs="Cambria Math"/>
                <w:bCs/>
                <w:color w:val="000000"/>
                <w:sz w:val="16"/>
                <w:szCs w:val="16"/>
                <w:lang w:val="hy-AM"/>
              </w:rPr>
              <w:t>․</w:t>
            </w:r>
            <w:r w:rsidR="0042705C" w:rsidRPr="003A3200">
              <w:rPr>
                <w:rFonts w:ascii="GHEA Grapalat" w:hAnsi="GHEA Grapalat" w:cs="Calibri"/>
                <w:bCs/>
                <w:color w:val="000000"/>
                <w:sz w:val="16"/>
                <w:szCs w:val="16"/>
                <w:lang w:val="hy-AM"/>
              </w:rPr>
              <w:t>1</w:t>
            </w:r>
            <w:r w:rsidR="0042705C" w:rsidRPr="004C027B">
              <w:rPr>
                <w:rFonts w:ascii="GHEA Grapalat" w:hAnsi="GHEA Grapalat" w:cs="Calibri"/>
                <w:bCs/>
                <w:color w:val="000000"/>
                <w:sz w:val="16"/>
                <w:szCs w:val="16"/>
                <w:lang w:val="hy-AM"/>
              </w:rPr>
              <w:t>2</w:t>
            </w:r>
            <w:r w:rsidR="0042705C" w:rsidRPr="004C027B">
              <w:rPr>
                <w:rFonts w:ascii="Cambria Math" w:hAnsi="Cambria Math" w:cs="Cambria Math"/>
                <w:bCs/>
                <w:color w:val="000000"/>
                <w:sz w:val="16"/>
                <w:szCs w:val="16"/>
                <w:lang w:val="hy-AM"/>
              </w:rPr>
              <w:t>․</w:t>
            </w:r>
            <w:r>
              <w:rPr>
                <w:rFonts w:ascii="GHEA Grapalat" w:hAnsi="GHEA Grapalat" w:cs="Calibri"/>
                <w:bCs/>
                <w:color w:val="000000"/>
                <w:sz w:val="16"/>
                <w:szCs w:val="16"/>
                <w:lang w:val="hy-AM"/>
              </w:rPr>
              <w:t>2026</w:t>
            </w:r>
            <w:r w:rsidR="0042705C" w:rsidRPr="004C027B">
              <w:rPr>
                <w:rFonts w:ascii="GHEA Grapalat" w:hAnsi="GHEA Grapalat" w:cs="Calibri"/>
                <w:bCs/>
                <w:color w:val="000000"/>
                <w:sz w:val="16"/>
                <w:szCs w:val="16"/>
                <w:lang w:val="hy-AM"/>
              </w:rPr>
              <w:t>թ</w:t>
            </w:r>
            <w:r w:rsidR="0042705C" w:rsidRPr="004C027B">
              <w:rPr>
                <w:rFonts w:ascii="Cambria Math" w:hAnsi="Cambria Math" w:cs="Cambria Math"/>
                <w:bCs/>
                <w:color w:val="000000"/>
                <w:sz w:val="16"/>
                <w:szCs w:val="16"/>
                <w:lang w:val="hy-AM"/>
              </w:rPr>
              <w:t>․</w:t>
            </w:r>
            <w:r w:rsidR="0042705C" w:rsidRPr="004C027B">
              <w:rPr>
                <w:rFonts w:ascii="GHEA Grapalat" w:hAnsi="GHEA Grapalat" w:cs="Calibri"/>
                <w:bCs/>
                <w:color w:val="000000"/>
                <w:sz w:val="16"/>
                <w:szCs w:val="16"/>
                <w:lang w:val="hy-AM"/>
              </w:rPr>
              <w:t xml:space="preserve"> </w:t>
            </w:r>
          </w:p>
        </w:tc>
      </w:tr>
    </w:tbl>
    <w:p w14:paraId="00A32216" w14:textId="77777777" w:rsidR="007678FA" w:rsidRPr="00674D33"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004E02" w14:textId="77777777" w:rsidR="004D3450" w:rsidRDefault="004D3450" w:rsidP="007678FA">
      <w:pPr>
        <w:jc w:val="center"/>
        <w:rPr>
          <w:rFonts w:ascii="GHEA Grapalat" w:hAnsi="GHEA Grapalat"/>
          <w:sz w:val="20"/>
        </w:rPr>
        <w:sectPr w:rsidR="004D3450"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21"/>
        <w:gridCol w:w="464"/>
        <w:gridCol w:w="464"/>
        <w:gridCol w:w="464"/>
        <w:gridCol w:w="464"/>
        <w:gridCol w:w="464"/>
        <w:gridCol w:w="464"/>
        <w:gridCol w:w="464"/>
        <w:gridCol w:w="464"/>
        <w:gridCol w:w="464"/>
        <w:gridCol w:w="464"/>
        <w:gridCol w:w="464"/>
        <w:gridCol w:w="655"/>
      </w:tblGrid>
      <w:tr w:rsidR="007678FA" w:rsidRPr="00064ADD" w14:paraId="6DA1F814" w14:textId="77777777" w:rsidTr="00F85792">
        <w:tc>
          <w:tcPr>
            <w:tcW w:w="1105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E532D8" w14:paraId="29778976" w14:textId="77777777" w:rsidTr="0042705C">
        <w:tc>
          <w:tcPr>
            <w:tcW w:w="1096"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73" w:type="dxa"/>
            <w:vAlign w:val="center"/>
          </w:tcPr>
          <w:p w14:paraId="008AA2A8" w14:textId="77777777" w:rsidR="007678FA" w:rsidRPr="004C027B" w:rsidRDefault="007678FA" w:rsidP="00E53C12">
            <w:pPr>
              <w:jc w:val="center"/>
              <w:rPr>
                <w:rFonts w:ascii="GHEA Grapalat" w:hAnsi="GHEA Grapalat"/>
                <w:sz w:val="14"/>
                <w:szCs w:val="14"/>
                <w:lang w:val="es-ES"/>
              </w:rPr>
            </w:pPr>
            <w:r w:rsidRPr="004C027B">
              <w:rPr>
                <w:rFonts w:ascii="GHEA Grapalat" w:hAnsi="GHEA Grapalat"/>
                <w:sz w:val="14"/>
                <w:szCs w:val="14"/>
              </w:rPr>
              <w:t>գնումների</w:t>
            </w:r>
            <w:r w:rsidRPr="004C027B">
              <w:rPr>
                <w:rFonts w:ascii="GHEA Grapalat" w:hAnsi="GHEA Grapalat"/>
                <w:sz w:val="14"/>
                <w:szCs w:val="14"/>
                <w:lang w:val="es-ES"/>
              </w:rPr>
              <w:t xml:space="preserve"> </w:t>
            </w:r>
            <w:r w:rsidRPr="004C027B">
              <w:rPr>
                <w:rFonts w:ascii="GHEA Grapalat" w:hAnsi="GHEA Grapalat"/>
                <w:sz w:val="14"/>
                <w:szCs w:val="14"/>
              </w:rPr>
              <w:t>պլանով</w:t>
            </w:r>
            <w:r w:rsidRPr="004C027B">
              <w:rPr>
                <w:rFonts w:ascii="GHEA Grapalat" w:hAnsi="GHEA Grapalat"/>
                <w:sz w:val="14"/>
                <w:szCs w:val="14"/>
                <w:lang w:val="es-ES"/>
              </w:rPr>
              <w:t xml:space="preserve"> </w:t>
            </w:r>
            <w:r w:rsidRPr="004C027B">
              <w:rPr>
                <w:rFonts w:ascii="GHEA Grapalat" w:hAnsi="GHEA Grapalat"/>
                <w:sz w:val="14"/>
                <w:szCs w:val="14"/>
              </w:rPr>
              <w:t>նախատեսված</w:t>
            </w:r>
            <w:r w:rsidRPr="004C027B">
              <w:rPr>
                <w:rFonts w:ascii="GHEA Grapalat" w:hAnsi="GHEA Grapalat"/>
                <w:sz w:val="14"/>
                <w:szCs w:val="14"/>
                <w:lang w:val="es-ES"/>
              </w:rPr>
              <w:t xml:space="preserve"> </w:t>
            </w:r>
            <w:r w:rsidRPr="004C027B">
              <w:rPr>
                <w:rFonts w:ascii="GHEA Grapalat" w:hAnsi="GHEA Grapalat"/>
                <w:sz w:val="14"/>
                <w:szCs w:val="14"/>
              </w:rPr>
              <w:t>միջանցիկ</w:t>
            </w:r>
            <w:r w:rsidRPr="004C027B">
              <w:rPr>
                <w:rFonts w:ascii="GHEA Grapalat" w:hAnsi="GHEA Grapalat"/>
                <w:sz w:val="14"/>
                <w:szCs w:val="14"/>
                <w:lang w:val="es-ES"/>
              </w:rPr>
              <w:t xml:space="preserve"> </w:t>
            </w:r>
            <w:r w:rsidRPr="004C027B">
              <w:rPr>
                <w:rFonts w:ascii="GHEA Grapalat" w:hAnsi="GHEA Grapalat"/>
                <w:sz w:val="14"/>
                <w:szCs w:val="14"/>
              </w:rPr>
              <w:t>ծածկագիրը</w:t>
            </w:r>
            <w:r w:rsidRPr="004C027B">
              <w:rPr>
                <w:rFonts w:ascii="GHEA Grapalat" w:hAnsi="GHEA Grapalat"/>
                <w:sz w:val="14"/>
                <w:szCs w:val="14"/>
                <w:lang w:val="es-ES"/>
              </w:rPr>
              <w:t xml:space="preserve">` </w:t>
            </w:r>
            <w:r w:rsidRPr="004C027B">
              <w:rPr>
                <w:rFonts w:ascii="GHEA Grapalat" w:hAnsi="GHEA Grapalat"/>
                <w:sz w:val="14"/>
                <w:szCs w:val="14"/>
              </w:rPr>
              <w:t>ըստ</w:t>
            </w:r>
            <w:r w:rsidRPr="004C027B">
              <w:rPr>
                <w:rFonts w:ascii="GHEA Grapalat" w:hAnsi="GHEA Grapalat"/>
                <w:sz w:val="14"/>
                <w:szCs w:val="14"/>
                <w:lang w:val="es-ES"/>
              </w:rPr>
              <w:t xml:space="preserve"> </w:t>
            </w:r>
            <w:r w:rsidRPr="004C027B">
              <w:rPr>
                <w:rFonts w:ascii="GHEA Grapalat" w:hAnsi="GHEA Grapalat"/>
                <w:sz w:val="14"/>
                <w:szCs w:val="14"/>
              </w:rPr>
              <w:t>ԳՄԱ</w:t>
            </w:r>
            <w:r w:rsidRPr="004C027B">
              <w:rPr>
                <w:rFonts w:ascii="GHEA Grapalat" w:hAnsi="GHEA Grapalat"/>
                <w:sz w:val="14"/>
                <w:szCs w:val="14"/>
                <w:lang w:val="es-ES"/>
              </w:rPr>
              <w:t xml:space="preserve"> </w:t>
            </w:r>
            <w:r w:rsidRPr="004C027B">
              <w:rPr>
                <w:rFonts w:ascii="GHEA Grapalat" w:hAnsi="GHEA Grapalat"/>
                <w:sz w:val="14"/>
                <w:szCs w:val="14"/>
              </w:rPr>
              <w:t>դասակարգման</w:t>
            </w:r>
            <w:r w:rsidRPr="004C027B">
              <w:rPr>
                <w:rFonts w:ascii="GHEA Grapalat" w:hAnsi="GHEA Grapalat"/>
                <w:sz w:val="14"/>
                <w:szCs w:val="14"/>
                <w:lang w:val="es-ES"/>
              </w:rPr>
              <w:t xml:space="preserve"> (CPV)</w:t>
            </w:r>
          </w:p>
        </w:tc>
        <w:tc>
          <w:tcPr>
            <w:tcW w:w="250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80"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42705C">
        <w:trPr>
          <w:trHeight w:val="1538"/>
        </w:trPr>
        <w:tc>
          <w:tcPr>
            <w:tcW w:w="1096" w:type="dxa"/>
          </w:tcPr>
          <w:p w14:paraId="69E142C4" w14:textId="77777777" w:rsidR="007678FA" w:rsidRPr="00064ADD" w:rsidRDefault="007678FA" w:rsidP="00E53C12">
            <w:pPr>
              <w:jc w:val="center"/>
              <w:rPr>
                <w:rFonts w:ascii="GHEA Grapalat" w:hAnsi="GHEA Grapalat"/>
                <w:sz w:val="20"/>
                <w:lang w:val="es-ES"/>
              </w:rPr>
            </w:pPr>
          </w:p>
        </w:tc>
        <w:tc>
          <w:tcPr>
            <w:tcW w:w="1173" w:type="dxa"/>
          </w:tcPr>
          <w:p w14:paraId="01CB3D50" w14:textId="77777777" w:rsidR="007678FA" w:rsidRPr="00064ADD" w:rsidRDefault="007678FA" w:rsidP="00E53C12">
            <w:pPr>
              <w:jc w:val="center"/>
              <w:rPr>
                <w:rFonts w:ascii="GHEA Grapalat" w:hAnsi="GHEA Grapalat"/>
                <w:sz w:val="20"/>
                <w:lang w:val="es-ES"/>
              </w:rPr>
            </w:pPr>
          </w:p>
        </w:tc>
        <w:tc>
          <w:tcPr>
            <w:tcW w:w="2508" w:type="dxa"/>
          </w:tcPr>
          <w:p w14:paraId="6CFBCCF3" w14:textId="77777777" w:rsidR="007678FA" w:rsidRPr="00064ADD" w:rsidRDefault="007678FA" w:rsidP="00E53C12">
            <w:pPr>
              <w:jc w:val="center"/>
              <w:rPr>
                <w:rFonts w:ascii="GHEA Grapalat" w:hAnsi="GHEA Grapalat"/>
                <w:sz w:val="20"/>
                <w:lang w:val="es-ES"/>
              </w:rPr>
            </w:pPr>
            <w:bookmarkStart w:id="14" w:name="_GoBack"/>
            <w:bookmarkEnd w:id="14"/>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E532D8" w:rsidRPr="00C50FEC" w14:paraId="1751CA55" w14:textId="77777777" w:rsidTr="00E532D8">
        <w:trPr>
          <w:cantSplit/>
          <w:trHeight w:val="1091"/>
        </w:trPr>
        <w:tc>
          <w:tcPr>
            <w:tcW w:w="1096" w:type="dxa"/>
            <w:vAlign w:val="center"/>
          </w:tcPr>
          <w:p w14:paraId="0CB5C892" w14:textId="73EA3AFA" w:rsidR="00E532D8" w:rsidRPr="00AF4BCB" w:rsidRDefault="00E532D8" w:rsidP="00E532D8">
            <w:pPr>
              <w:jc w:val="center"/>
              <w:rPr>
                <w:rFonts w:ascii="GHEA Grapalat" w:hAnsi="GHEA Grapalat"/>
                <w:sz w:val="16"/>
                <w:szCs w:val="16"/>
                <w:lang w:val="hy-AM"/>
              </w:rPr>
            </w:pPr>
            <w:r>
              <w:rPr>
                <w:rFonts w:ascii="GHEA Grapalat" w:hAnsi="GHEA Grapalat"/>
                <w:sz w:val="16"/>
                <w:szCs w:val="16"/>
                <w:lang w:val="hy-AM"/>
              </w:rPr>
              <w:t>1</w:t>
            </w:r>
          </w:p>
        </w:tc>
        <w:tc>
          <w:tcPr>
            <w:tcW w:w="1173" w:type="dxa"/>
            <w:vAlign w:val="center"/>
          </w:tcPr>
          <w:p w14:paraId="34DC529F" w14:textId="3E119708" w:rsidR="00E532D8" w:rsidRPr="00AF4BCB" w:rsidRDefault="00E532D8" w:rsidP="00E532D8">
            <w:pPr>
              <w:jc w:val="center"/>
              <w:rPr>
                <w:rFonts w:ascii="GHEA Grapalat" w:hAnsi="GHEA Grapalat" w:cs="Calibri"/>
                <w:b/>
                <w:bCs/>
                <w:sz w:val="16"/>
                <w:szCs w:val="16"/>
                <w:lang w:val="hy-AM"/>
              </w:rPr>
            </w:pPr>
            <w:r>
              <w:rPr>
                <w:rFonts w:ascii="GHEA Grapalat" w:hAnsi="GHEA Grapalat" w:cs="Calibri"/>
                <w:b/>
                <w:bCs/>
                <w:sz w:val="16"/>
                <w:szCs w:val="16"/>
                <w:lang w:val="hy-AM"/>
              </w:rPr>
              <w:t>60231200/11</w:t>
            </w:r>
          </w:p>
        </w:tc>
        <w:tc>
          <w:tcPr>
            <w:tcW w:w="2508" w:type="dxa"/>
            <w:vAlign w:val="center"/>
          </w:tcPr>
          <w:p w14:paraId="035A5F7A" w14:textId="2168C634" w:rsidR="00E532D8" w:rsidRPr="004C027B" w:rsidRDefault="00E532D8" w:rsidP="00E532D8">
            <w:pPr>
              <w:rPr>
                <w:rFonts w:ascii="GHEA Grapalat" w:hAnsi="GHEA Grapalat" w:cs="Calibri"/>
                <w:bCs/>
                <w:color w:val="000000"/>
                <w:sz w:val="14"/>
                <w:szCs w:val="14"/>
                <w:lang w:val="hy-AM"/>
              </w:rPr>
            </w:pPr>
            <w:r w:rsidRPr="004C027B">
              <w:rPr>
                <w:rFonts w:ascii="GHEA Grapalat" w:eastAsia="Sylfaen" w:hAnsi="GHEA Grapalat" w:cs="Sylfaen"/>
                <w:sz w:val="14"/>
                <w:szCs w:val="14"/>
                <w:lang w:val="hy-AM"/>
              </w:rPr>
              <w:t xml:space="preserve">Կոյուղու խցաբացում տեխնիկական միջոցների կիրառմամբ(30գծմ-ից ավել յուրաքանչյուր 1գծմ-ի  համար, 250մմ խողովակի դեպքում) </w:t>
            </w:r>
          </w:p>
        </w:tc>
        <w:tc>
          <w:tcPr>
            <w:tcW w:w="521" w:type="dxa"/>
          </w:tcPr>
          <w:p w14:paraId="49D58B8B" w14:textId="77777777" w:rsidR="00E532D8" w:rsidRPr="00C879E4" w:rsidRDefault="00E532D8" w:rsidP="00E532D8">
            <w:pPr>
              <w:jc w:val="center"/>
              <w:rPr>
                <w:rFonts w:ascii="GHEA Grapalat" w:hAnsi="GHEA Grapalat"/>
                <w:sz w:val="16"/>
                <w:szCs w:val="16"/>
                <w:lang w:val="pt-BR"/>
              </w:rPr>
            </w:pPr>
          </w:p>
          <w:p w14:paraId="205726F8" w14:textId="77777777" w:rsidR="00E532D8" w:rsidRPr="00C879E4" w:rsidRDefault="00E532D8" w:rsidP="00E532D8">
            <w:pPr>
              <w:jc w:val="center"/>
              <w:rPr>
                <w:rFonts w:ascii="GHEA Grapalat" w:hAnsi="GHEA Grapalat"/>
                <w:sz w:val="16"/>
                <w:szCs w:val="16"/>
                <w:lang w:val="pt-BR"/>
              </w:rPr>
            </w:pPr>
          </w:p>
          <w:p w14:paraId="3D0D8A43" w14:textId="4A7EB8E8"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A887AB0" w14:textId="77777777" w:rsidR="00E532D8" w:rsidRPr="00C879E4" w:rsidRDefault="00E532D8" w:rsidP="00E532D8">
            <w:pPr>
              <w:jc w:val="center"/>
              <w:rPr>
                <w:rFonts w:ascii="GHEA Grapalat" w:hAnsi="GHEA Grapalat"/>
                <w:sz w:val="16"/>
                <w:szCs w:val="16"/>
                <w:lang w:val="pt-BR"/>
              </w:rPr>
            </w:pPr>
          </w:p>
          <w:p w14:paraId="60D7AD0B" w14:textId="77777777" w:rsidR="00E532D8" w:rsidRPr="00C879E4" w:rsidRDefault="00E532D8" w:rsidP="00E532D8">
            <w:pPr>
              <w:jc w:val="center"/>
              <w:rPr>
                <w:rFonts w:ascii="GHEA Grapalat" w:hAnsi="GHEA Grapalat"/>
                <w:sz w:val="16"/>
                <w:szCs w:val="16"/>
                <w:lang w:val="pt-BR"/>
              </w:rPr>
            </w:pPr>
          </w:p>
          <w:p w14:paraId="4B7DF5FE" w14:textId="4D16699E"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6FDEBE71" w14:textId="77777777" w:rsidR="00E532D8" w:rsidRPr="00C879E4" w:rsidRDefault="00E532D8" w:rsidP="00E532D8">
            <w:pPr>
              <w:jc w:val="center"/>
              <w:rPr>
                <w:rFonts w:ascii="GHEA Grapalat" w:hAnsi="GHEA Grapalat"/>
                <w:sz w:val="16"/>
                <w:szCs w:val="16"/>
                <w:lang w:val="pt-BR"/>
              </w:rPr>
            </w:pPr>
          </w:p>
          <w:p w14:paraId="4F3CF268" w14:textId="77777777" w:rsidR="00E532D8" w:rsidRPr="00C879E4" w:rsidRDefault="00E532D8" w:rsidP="00E532D8">
            <w:pPr>
              <w:jc w:val="center"/>
              <w:rPr>
                <w:rFonts w:ascii="GHEA Grapalat" w:hAnsi="GHEA Grapalat"/>
                <w:sz w:val="16"/>
                <w:szCs w:val="16"/>
                <w:lang w:val="pt-BR"/>
              </w:rPr>
            </w:pPr>
          </w:p>
          <w:p w14:paraId="3A530051" w14:textId="702C5546"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6FD041EF" w14:textId="77777777" w:rsidR="00E532D8" w:rsidRPr="00C879E4" w:rsidRDefault="00E532D8" w:rsidP="00E532D8">
            <w:pPr>
              <w:jc w:val="center"/>
              <w:rPr>
                <w:rFonts w:ascii="GHEA Grapalat" w:hAnsi="GHEA Grapalat"/>
                <w:sz w:val="16"/>
                <w:szCs w:val="16"/>
                <w:lang w:val="pt-BR"/>
              </w:rPr>
            </w:pPr>
          </w:p>
          <w:p w14:paraId="237E500F" w14:textId="77777777" w:rsidR="00E532D8" w:rsidRPr="00C879E4" w:rsidRDefault="00E532D8" w:rsidP="00E532D8">
            <w:pPr>
              <w:jc w:val="center"/>
              <w:rPr>
                <w:rFonts w:ascii="GHEA Grapalat" w:hAnsi="GHEA Grapalat"/>
                <w:sz w:val="16"/>
                <w:szCs w:val="16"/>
                <w:lang w:val="pt-BR"/>
              </w:rPr>
            </w:pPr>
          </w:p>
          <w:p w14:paraId="1D40049C" w14:textId="3FD20805"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78A86F9" w14:textId="77777777" w:rsidR="00E532D8" w:rsidRPr="00C879E4" w:rsidRDefault="00E532D8" w:rsidP="00E532D8">
            <w:pPr>
              <w:jc w:val="center"/>
              <w:rPr>
                <w:rFonts w:ascii="GHEA Grapalat" w:hAnsi="GHEA Grapalat"/>
                <w:sz w:val="16"/>
                <w:szCs w:val="16"/>
                <w:lang w:val="pt-BR"/>
              </w:rPr>
            </w:pPr>
          </w:p>
          <w:p w14:paraId="1868F286" w14:textId="77777777" w:rsidR="00E532D8" w:rsidRPr="00C879E4" w:rsidRDefault="00E532D8" w:rsidP="00E532D8">
            <w:pPr>
              <w:jc w:val="center"/>
              <w:rPr>
                <w:rFonts w:ascii="GHEA Grapalat" w:hAnsi="GHEA Grapalat"/>
                <w:sz w:val="16"/>
                <w:szCs w:val="16"/>
                <w:lang w:val="pt-BR"/>
              </w:rPr>
            </w:pPr>
          </w:p>
          <w:p w14:paraId="3BFD9EB4" w14:textId="0D2CC018"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08D22227" w14:textId="77777777" w:rsidR="00E532D8" w:rsidRPr="00C879E4" w:rsidRDefault="00E532D8" w:rsidP="00E532D8">
            <w:pPr>
              <w:jc w:val="center"/>
              <w:rPr>
                <w:rFonts w:ascii="GHEA Grapalat" w:hAnsi="GHEA Grapalat"/>
                <w:sz w:val="16"/>
                <w:szCs w:val="16"/>
                <w:lang w:val="pt-BR"/>
              </w:rPr>
            </w:pPr>
          </w:p>
          <w:p w14:paraId="0074E5F3" w14:textId="77777777" w:rsidR="00E532D8" w:rsidRPr="00C879E4" w:rsidRDefault="00E532D8" w:rsidP="00E532D8">
            <w:pPr>
              <w:jc w:val="center"/>
              <w:rPr>
                <w:rFonts w:ascii="GHEA Grapalat" w:hAnsi="GHEA Grapalat"/>
                <w:sz w:val="16"/>
                <w:szCs w:val="16"/>
                <w:lang w:val="pt-BR"/>
              </w:rPr>
            </w:pPr>
          </w:p>
          <w:p w14:paraId="0BBE248E" w14:textId="1FA63C19"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vAlign w:val="center"/>
          </w:tcPr>
          <w:p w14:paraId="188D01CD" w14:textId="4F2D4F8F" w:rsidR="00E532D8" w:rsidRPr="008C6DF6" w:rsidRDefault="00E532D8" w:rsidP="00E532D8">
            <w:pPr>
              <w:jc w:val="center"/>
              <w:rPr>
                <w:rFonts w:ascii="GHEA Grapalat" w:hAnsi="GHEA Grapalat"/>
                <w:sz w:val="14"/>
                <w:szCs w:val="14"/>
                <w:lang w:val="pt-BR"/>
              </w:rPr>
            </w:pPr>
            <w:r w:rsidRPr="00486D97">
              <w:rPr>
                <w:rFonts w:ascii="GHEA Grapalat" w:hAnsi="GHEA Grapalat"/>
                <w:sz w:val="16"/>
                <w:szCs w:val="16"/>
                <w:lang w:val="pt-BR"/>
              </w:rPr>
              <w:t>... %</w:t>
            </w:r>
          </w:p>
        </w:tc>
        <w:tc>
          <w:tcPr>
            <w:tcW w:w="464" w:type="dxa"/>
            <w:vAlign w:val="center"/>
          </w:tcPr>
          <w:p w14:paraId="748AE15F" w14:textId="1AEF75FD"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0EF4F9CB" w14:textId="3E639D45"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71F9305" w14:textId="0CC7575F"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41582273" w14:textId="11EE89AB"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D2E6460" w14:textId="115FD9C5"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655" w:type="dxa"/>
            <w:vAlign w:val="center"/>
          </w:tcPr>
          <w:p w14:paraId="27CDA579" w14:textId="0F2BACD3"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r>
    </w:tbl>
    <w:p w14:paraId="3932782A" w14:textId="77777777" w:rsidR="007678FA" w:rsidRPr="00C50FEC"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D0548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532D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4193A" w14:textId="77777777" w:rsidR="00E90D42" w:rsidRDefault="00E90D42">
      <w:r>
        <w:separator/>
      </w:r>
    </w:p>
  </w:endnote>
  <w:endnote w:type="continuationSeparator" w:id="0">
    <w:p w14:paraId="79B6FECC" w14:textId="77777777" w:rsidR="00E90D42" w:rsidRDefault="00E9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F344F" w14:textId="77777777" w:rsidR="00E90D42" w:rsidRDefault="00E90D42">
      <w:r>
        <w:separator/>
      </w:r>
    </w:p>
  </w:footnote>
  <w:footnote w:type="continuationSeparator" w:id="0">
    <w:p w14:paraId="1F552AFA" w14:textId="77777777" w:rsidR="00E90D42" w:rsidRDefault="00E90D42">
      <w:r>
        <w:continuationSeparator/>
      </w:r>
    </w:p>
  </w:footnote>
  <w:footnote w:id="1">
    <w:p w14:paraId="4D42B63E" w14:textId="77777777" w:rsidR="00EA7181" w:rsidRPr="00C2685D" w:rsidRDefault="00EA7181" w:rsidP="00A75EB8">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13564CB5" w14:textId="77777777" w:rsidR="00EA7181" w:rsidRPr="00350070" w:rsidDel="00AE5E4B" w:rsidRDefault="00EA7181" w:rsidP="00A75EB8">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3E86FD02" w14:textId="34BA638F" w:rsidR="00EA7181" w:rsidRPr="008A1EE5" w:rsidRDefault="00EA7181" w:rsidP="002E2E3B">
      <w:pPr>
        <w:pStyle w:val="af2"/>
        <w:jc w:val="both"/>
        <w:rPr>
          <w:rFonts w:ascii="GHEA Grapalat" w:hAnsi="GHEA Grapalat" w:cs="Sylfaen"/>
          <w:i/>
          <w:lang w:val="hy-AM"/>
        </w:rPr>
      </w:pPr>
    </w:p>
    <w:p w14:paraId="5BA51928" w14:textId="77777777" w:rsidR="00EA7181" w:rsidRPr="008A1EE5" w:rsidRDefault="00EA7181">
      <w:pPr>
        <w:pStyle w:val="af2"/>
        <w:rPr>
          <w:rFonts w:ascii="Times New Roman" w:hAnsi="Times New Roman"/>
          <w:vertAlign w:val="superscript"/>
          <w:lang w:val="hy-AM"/>
        </w:rPr>
      </w:pPr>
    </w:p>
  </w:footnote>
  <w:footnote w:id="4">
    <w:p w14:paraId="67C2EECB" w14:textId="77777777" w:rsidR="00EA7181" w:rsidRPr="00C2685D" w:rsidRDefault="00EA718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14:paraId="3C4FC4BA" w14:textId="77777777" w:rsidR="00EA7181" w:rsidRPr="00EC2CDE" w:rsidRDefault="00EA718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5B3AEB63" w14:textId="77777777" w:rsidR="00EA7181" w:rsidRPr="00E81BDB" w:rsidRDefault="00EA718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7">
    <w:p w14:paraId="7E650A4E" w14:textId="77777777" w:rsidR="00EA7181" w:rsidRPr="00B01C80" w:rsidRDefault="00EA718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EA7181" w:rsidRPr="007C2603" w:rsidRDefault="00EA7181">
      <w:pPr>
        <w:pStyle w:val="af2"/>
        <w:rPr>
          <w:rFonts w:ascii="Calibri" w:hAnsi="Calibri"/>
        </w:rPr>
      </w:pPr>
    </w:p>
  </w:footnote>
  <w:footnote w:id="8">
    <w:p w14:paraId="684C7153" w14:textId="77777777" w:rsidR="00EA7181" w:rsidRDefault="00EA718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EA7181" w:rsidRPr="0039302D" w:rsidRDefault="00EA7181" w:rsidP="0039302D">
      <w:pPr>
        <w:pStyle w:val="af2"/>
        <w:rPr>
          <w:rFonts w:ascii="GHEA Grapalat" w:hAnsi="GHEA Grapalat"/>
          <w:i/>
          <w:lang w:val="hy-AM"/>
        </w:rPr>
      </w:pPr>
    </w:p>
    <w:p w14:paraId="5964A085" w14:textId="77777777" w:rsidR="00EA7181" w:rsidRPr="0039302D" w:rsidRDefault="00EA718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EA7181" w:rsidRPr="0039302D" w:rsidRDefault="00EA7181" w:rsidP="0039302D">
      <w:pPr>
        <w:pStyle w:val="31"/>
        <w:spacing w:line="240" w:lineRule="auto"/>
        <w:ind w:left="142" w:firstLine="0"/>
        <w:rPr>
          <w:rFonts w:ascii="GHEA Grapalat" w:hAnsi="GHEA Grapalat"/>
          <w:i/>
          <w:lang w:val="hy-AM" w:eastAsia="ru-RU"/>
        </w:rPr>
      </w:pPr>
    </w:p>
    <w:p w14:paraId="2D237FD6" w14:textId="77777777" w:rsidR="00EA7181" w:rsidRPr="0039302D" w:rsidRDefault="00EA718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EA7181" w:rsidRPr="0039302D" w:rsidRDefault="00EA7181" w:rsidP="0039302D">
      <w:pPr>
        <w:pStyle w:val="af2"/>
        <w:rPr>
          <w:rFonts w:ascii="GHEA Grapalat" w:hAnsi="GHEA Grapalat"/>
          <w:i/>
          <w:lang w:val="hy-AM"/>
        </w:rPr>
      </w:pPr>
    </w:p>
    <w:p w14:paraId="0818886C" w14:textId="77777777" w:rsidR="00EA7181" w:rsidRPr="0039302D" w:rsidRDefault="00EA718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EA7181" w:rsidRPr="0039302D" w:rsidRDefault="00EA7181" w:rsidP="0039302D">
      <w:pPr>
        <w:pStyle w:val="af2"/>
        <w:rPr>
          <w:rFonts w:ascii="GHEA Grapalat" w:hAnsi="GHEA Grapalat"/>
          <w:i/>
          <w:lang w:val="hy-AM"/>
        </w:rPr>
      </w:pPr>
    </w:p>
    <w:p w14:paraId="2E24D68F" w14:textId="77777777" w:rsidR="00EA7181" w:rsidRPr="0039302D" w:rsidRDefault="00EA718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EA7181" w:rsidRDefault="00EA7181" w:rsidP="00CE3A99">
      <w:pPr>
        <w:jc w:val="both"/>
        <w:rPr>
          <w:rFonts w:ascii="GHEA Grapalat" w:hAnsi="GHEA Grapalat"/>
          <w:i/>
          <w:sz w:val="16"/>
          <w:szCs w:val="16"/>
          <w:lang w:val="hy-AM" w:eastAsia="ru-RU"/>
        </w:rPr>
      </w:pPr>
    </w:p>
    <w:p w14:paraId="2010B63A" w14:textId="77777777" w:rsidR="00EA7181" w:rsidRDefault="00EA7181" w:rsidP="00CE3A99">
      <w:pPr>
        <w:jc w:val="both"/>
        <w:rPr>
          <w:rFonts w:ascii="GHEA Grapalat" w:hAnsi="GHEA Grapalat"/>
          <w:i/>
          <w:sz w:val="16"/>
          <w:szCs w:val="16"/>
          <w:lang w:val="hy-AM" w:eastAsia="ru-RU"/>
        </w:rPr>
      </w:pPr>
    </w:p>
    <w:p w14:paraId="3C2B8F82" w14:textId="77777777" w:rsidR="00EA7181" w:rsidRDefault="00EA7181" w:rsidP="00CE3A99">
      <w:pPr>
        <w:jc w:val="both"/>
        <w:rPr>
          <w:rFonts w:ascii="GHEA Grapalat" w:hAnsi="GHEA Grapalat"/>
          <w:i/>
          <w:sz w:val="16"/>
          <w:szCs w:val="16"/>
          <w:lang w:val="hy-AM" w:eastAsia="ru-RU"/>
        </w:rPr>
      </w:pPr>
    </w:p>
    <w:p w14:paraId="6E2D5028" w14:textId="77777777" w:rsidR="00EA7181" w:rsidRDefault="00EA7181" w:rsidP="00CE3A99">
      <w:pPr>
        <w:jc w:val="both"/>
        <w:rPr>
          <w:rFonts w:ascii="GHEA Grapalat" w:hAnsi="GHEA Grapalat"/>
          <w:i/>
          <w:sz w:val="16"/>
          <w:szCs w:val="16"/>
          <w:lang w:val="hy-AM" w:eastAsia="ru-RU"/>
        </w:rPr>
      </w:pPr>
    </w:p>
    <w:p w14:paraId="5B68F7E1" w14:textId="77777777" w:rsidR="00EA7181" w:rsidRDefault="00EA7181" w:rsidP="00CE3A99">
      <w:pPr>
        <w:jc w:val="both"/>
        <w:rPr>
          <w:rFonts w:ascii="GHEA Grapalat" w:hAnsi="GHEA Grapalat"/>
          <w:i/>
          <w:sz w:val="16"/>
          <w:szCs w:val="16"/>
          <w:lang w:val="hy-AM" w:eastAsia="ru-RU"/>
        </w:rPr>
      </w:pPr>
    </w:p>
    <w:p w14:paraId="64FA5B90" w14:textId="77777777" w:rsidR="00EA7181" w:rsidRDefault="00EA7181" w:rsidP="00CE3A99">
      <w:pPr>
        <w:jc w:val="both"/>
        <w:rPr>
          <w:rFonts w:ascii="GHEA Grapalat" w:hAnsi="GHEA Grapalat"/>
          <w:i/>
          <w:sz w:val="16"/>
          <w:szCs w:val="16"/>
          <w:lang w:val="hy-AM" w:eastAsia="ru-RU"/>
        </w:rPr>
      </w:pPr>
    </w:p>
    <w:p w14:paraId="73978192" w14:textId="77777777" w:rsidR="00EA7181" w:rsidRDefault="00EA7181" w:rsidP="00CE3A99">
      <w:pPr>
        <w:jc w:val="both"/>
        <w:rPr>
          <w:rFonts w:ascii="GHEA Grapalat" w:hAnsi="GHEA Grapalat"/>
          <w:i/>
          <w:sz w:val="16"/>
          <w:szCs w:val="16"/>
          <w:lang w:val="hy-AM" w:eastAsia="ru-RU"/>
        </w:rPr>
      </w:pPr>
    </w:p>
    <w:p w14:paraId="1652AB36" w14:textId="77777777" w:rsidR="00EA7181" w:rsidRDefault="00EA7181" w:rsidP="00CE3A99">
      <w:pPr>
        <w:jc w:val="both"/>
        <w:rPr>
          <w:rFonts w:ascii="GHEA Grapalat" w:hAnsi="GHEA Grapalat"/>
          <w:i/>
          <w:sz w:val="16"/>
          <w:szCs w:val="16"/>
          <w:lang w:val="hy-AM" w:eastAsia="ru-RU"/>
        </w:rPr>
      </w:pPr>
    </w:p>
    <w:p w14:paraId="7C7F031E" w14:textId="77777777" w:rsidR="00EA7181" w:rsidRDefault="00EA7181" w:rsidP="00CE3A99">
      <w:pPr>
        <w:jc w:val="both"/>
        <w:rPr>
          <w:rFonts w:ascii="GHEA Grapalat" w:hAnsi="GHEA Grapalat"/>
          <w:i/>
          <w:sz w:val="16"/>
          <w:szCs w:val="16"/>
          <w:lang w:val="hy-AM" w:eastAsia="ru-RU"/>
        </w:rPr>
      </w:pPr>
    </w:p>
    <w:p w14:paraId="2FA78132" w14:textId="77777777" w:rsidR="00EA7181" w:rsidRDefault="00EA7181" w:rsidP="00CE3A99">
      <w:pPr>
        <w:jc w:val="both"/>
        <w:rPr>
          <w:rFonts w:ascii="GHEA Grapalat" w:hAnsi="GHEA Grapalat"/>
          <w:i/>
          <w:sz w:val="16"/>
          <w:szCs w:val="16"/>
          <w:lang w:val="hy-AM" w:eastAsia="ru-RU"/>
        </w:rPr>
      </w:pPr>
    </w:p>
    <w:p w14:paraId="48143933" w14:textId="77777777" w:rsidR="00EA7181" w:rsidRDefault="00EA7181" w:rsidP="00CE3A99">
      <w:pPr>
        <w:jc w:val="both"/>
        <w:rPr>
          <w:rFonts w:ascii="GHEA Grapalat" w:hAnsi="GHEA Grapalat"/>
          <w:i/>
          <w:sz w:val="16"/>
          <w:szCs w:val="16"/>
          <w:lang w:val="hy-AM" w:eastAsia="ru-RU"/>
        </w:rPr>
      </w:pPr>
    </w:p>
    <w:p w14:paraId="4AE331CB" w14:textId="77777777" w:rsidR="00EA7181" w:rsidRDefault="00EA7181" w:rsidP="00CE3A99">
      <w:pPr>
        <w:jc w:val="both"/>
        <w:rPr>
          <w:rFonts w:ascii="GHEA Grapalat" w:hAnsi="GHEA Grapalat"/>
          <w:i/>
          <w:sz w:val="16"/>
          <w:szCs w:val="16"/>
          <w:lang w:val="hy-AM" w:eastAsia="ru-RU"/>
        </w:rPr>
      </w:pPr>
    </w:p>
    <w:p w14:paraId="08FA118A" w14:textId="77777777" w:rsidR="00EA7181" w:rsidRDefault="00EA7181" w:rsidP="00CE3A99">
      <w:pPr>
        <w:jc w:val="both"/>
        <w:rPr>
          <w:rFonts w:ascii="GHEA Grapalat" w:hAnsi="GHEA Grapalat"/>
          <w:i/>
          <w:sz w:val="16"/>
          <w:szCs w:val="16"/>
          <w:lang w:val="hy-AM" w:eastAsia="ru-RU"/>
        </w:rPr>
      </w:pPr>
    </w:p>
    <w:p w14:paraId="7C7F97F9" w14:textId="77777777" w:rsidR="00EA7181" w:rsidRDefault="00EA7181" w:rsidP="00CE3A99">
      <w:pPr>
        <w:jc w:val="both"/>
        <w:rPr>
          <w:rFonts w:ascii="GHEA Grapalat" w:hAnsi="GHEA Grapalat"/>
          <w:i/>
          <w:sz w:val="16"/>
          <w:szCs w:val="16"/>
          <w:lang w:val="hy-AM" w:eastAsia="ru-RU"/>
        </w:rPr>
      </w:pPr>
    </w:p>
    <w:p w14:paraId="45F6182E" w14:textId="77777777" w:rsidR="00EA7181" w:rsidRDefault="00EA7181" w:rsidP="00CE3A99">
      <w:pPr>
        <w:jc w:val="both"/>
        <w:rPr>
          <w:rFonts w:ascii="GHEA Grapalat" w:hAnsi="GHEA Grapalat"/>
          <w:i/>
          <w:sz w:val="16"/>
          <w:szCs w:val="16"/>
          <w:lang w:val="hy-AM" w:eastAsia="ru-RU"/>
        </w:rPr>
      </w:pPr>
    </w:p>
    <w:p w14:paraId="0D0A65C5" w14:textId="77777777" w:rsidR="00EA7181" w:rsidRDefault="00EA7181" w:rsidP="00CE3A99">
      <w:pPr>
        <w:jc w:val="both"/>
        <w:rPr>
          <w:rFonts w:ascii="GHEA Grapalat" w:hAnsi="GHEA Grapalat"/>
          <w:i/>
          <w:sz w:val="16"/>
          <w:szCs w:val="16"/>
          <w:lang w:val="hy-AM" w:eastAsia="ru-RU"/>
        </w:rPr>
      </w:pPr>
    </w:p>
    <w:p w14:paraId="62EEEDDD" w14:textId="77777777" w:rsidR="00EA7181" w:rsidRDefault="00EA7181" w:rsidP="00CE3A99">
      <w:pPr>
        <w:jc w:val="both"/>
        <w:rPr>
          <w:rFonts w:ascii="GHEA Grapalat" w:hAnsi="GHEA Grapalat"/>
          <w:i/>
          <w:sz w:val="16"/>
          <w:szCs w:val="16"/>
          <w:lang w:val="hy-AM" w:eastAsia="ru-RU"/>
        </w:rPr>
      </w:pPr>
    </w:p>
    <w:p w14:paraId="03281314" w14:textId="77777777" w:rsidR="00EA7181" w:rsidRDefault="00EA7181" w:rsidP="00CE3A99">
      <w:pPr>
        <w:jc w:val="both"/>
        <w:rPr>
          <w:rFonts w:ascii="GHEA Grapalat" w:hAnsi="GHEA Grapalat"/>
          <w:i/>
          <w:sz w:val="16"/>
          <w:szCs w:val="16"/>
          <w:lang w:val="hy-AM" w:eastAsia="ru-RU"/>
        </w:rPr>
      </w:pPr>
    </w:p>
    <w:p w14:paraId="337086EF" w14:textId="77777777" w:rsidR="00EA7181" w:rsidRDefault="00EA7181" w:rsidP="00CE3A99">
      <w:pPr>
        <w:jc w:val="both"/>
        <w:rPr>
          <w:rFonts w:ascii="GHEA Grapalat" w:hAnsi="GHEA Grapalat"/>
          <w:i/>
          <w:sz w:val="16"/>
          <w:szCs w:val="16"/>
          <w:lang w:val="hy-AM" w:eastAsia="ru-RU"/>
        </w:rPr>
      </w:pPr>
    </w:p>
    <w:p w14:paraId="7EF56028" w14:textId="77777777" w:rsidR="00EA7181" w:rsidRDefault="00EA7181" w:rsidP="00CE3A99">
      <w:pPr>
        <w:jc w:val="both"/>
        <w:rPr>
          <w:rFonts w:ascii="GHEA Grapalat" w:hAnsi="GHEA Grapalat"/>
          <w:i/>
          <w:sz w:val="16"/>
          <w:szCs w:val="16"/>
          <w:lang w:val="hy-AM" w:eastAsia="ru-RU"/>
        </w:rPr>
      </w:pPr>
    </w:p>
    <w:p w14:paraId="2676CD80" w14:textId="77777777" w:rsidR="00EA7181" w:rsidRDefault="00EA7181" w:rsidP="00CE3A99">
      <w:pPr>
        <w:jc w:val="both"/>
        <w:rPr>
          <w:rFonts w:ascii="GHEA Grapalat" w:hAnsi="GHEA Grapalat"/>
          <w:i/>
          <w:sz w:val="16"/>
          <w:szCs w:val="16"/>
          <w:lang w:val="hy-AM" w:eastAsia="ru-RU"/>
        </w:rPr>
      </w:pPr>
    </w:p>
    <w:p w14:paraId="36B681CA" w14:textId="77777777" w:rsidR="00EA7181" w:rsidRDefault="00EA7181" w:rsidP="00CE3A99">
      <w:pPr>
        <w:jc w:val="both"/>
        <w:rPr>
          <w:rFonts w:ascii="GHEA Grapalat" w:hAnsi="GHEA Grapalat"/>
          <w:i/>
          <w:sz w:val="16"/>
          <w:szCs w:val="16"/>
          <w:lang w:val="hy-AM" w:eastAsia="ru-RU"/>
        </w:rPr>
      </w:pPr>
    </w:p>
    <w:p w14:paraId="129DF781" w14:textId="77777777" w:rsidR="00EA7181" w:rsidRDefault="00EA7181" w:rsidP="00CE3A99">
      <w:pPr>
        <w:jc w:val="both"/>
        <w:rPr>
          <w:rFonts w:ascii="GHEA Grapalat" w:hAnsi="GHEA Grapalat"/>
          <w:i/>
          <w:sz w:val="16"/>
          <w:szCs w:val="16"/>
          <w:lang w:val="hy-AM" w:eastAsia="ru-RU"/>
        </w:rPr>
      </w:pPr>
    </w:p>
    <w:p w14:paraId="512CD087" w14:textId="77777777" w:rsidR="00EA7181" w:rsidRDefault="00EA7181" w:rsidP="00CE3A99">
      <w:pPr>
        <w:jc w:val="both"/>
        <w:rPr>
          <w:rFonts w:ascii="GHEA Grapalat" w:hAnsi="GHEA Grapalat"/>
          <w:i/>
          <w:sz w:val="16"/>
          <w:szCs w:val="16"/>
          <w:lang w:val="hy-AM" w:eastAsia="ru-RU"/>
        </w:rPr>
      </w:pPr>
    </w:p>
    <w:p w14:paraId="7220028E" w14:textId="77777777" w:rsidR="00EA7181" w:rsidRDefault="00EA7181" w:rsidP="00CE3A99">
      <w:pPr>
        <w:jc w:val="both"/>
        <w:rPr>
          <w:rFonts w:ascii="GHEA Grapalat" w:hAnsi="GHEA Grapalat"/>
          <w:i/>
          <w:sz w:val="16"/>
          <w:szCs w:val="16"/>
          <w:lang w:val="hy-AM" w:eastAsia="ru-RU"/>
        </w:rPr>
      </w:pPr>
    </w:p>
    <w:p w14:paraId="510EF1D4" w14:textId="77777777" w:rsidR="00EA7181" w:rsidRDefault="00EA7181" w:rsidP="00CE3A99">
      <w:pPr>
        <w:jc w:val="both"/>
        <w:rPr>
          <w:rFonts w:ascii="GHEA Grapalat" w:hAnsi="GHEA Grapalat"/>
          <w:i/>
          <w:sz w:val="16"/>
          <w:szCs w:val="16"/>
          <w:lang w:val="hy-AM" w:eastAsia="ru-RU"/>
        </w:rPr>
      </w:pPr>
    </w:p>
    <w:p w14:paraId="45602FC0" w14:textId="77777777" w:rsidR="00EA7181" w:rsidRPr="002F2689" w:rsidRDefault="00EA7181"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190C07E9" w:rsidR="00EA7181" w:rsidRPr="002F2689"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w:t>
      </w:r>
      <w:r w:rsidRPr="00C879E4">
        <w:rPr>
          <w:rFonts w:ascii="GHEA Grapalat" w:hAnsi="GHEA Grapalat" w:cs="Sylfaen"/>
          <w:b/>
          <w:lang w:val="es-ES"/>
        </w:rPr>
        <w:t xml:space="preserve"> </w:t>
      </w:r>
      <w:r>
        <w:rPr>
          <w:rFonts w:ascii="GHEA Grapalat" w:hAnsi="GHEA Grapalat" w:cs="Sylfaen"/>
          <w:b/>
          <w:lang w:val="es-ES"/>
        </w:rPr>
        <w:t>ԱՄՓՀ-ԳՀԾՁԲ-</w:t>
      </w:r>
      <w:r>
        <w:rPr>
          <w:rFonts w:ascii="GHEA Grapalat" w:hAnsi="GHEA Grapalat" w:cs="Sylfaen"/>
          <w:b/>
          <w:lang w:val="hy-AM"/>
        </w:rPr>
        <w:t>64</w:t>
      </w:r>
      <w:r>
        <w:rPr>
          <w:rFonts w:ascii="GHEA Grapalat" w:hAnsi="GHEA Grapalat" w:cs="Sylfaen"/>
          <w:b/>
          <w:lang w:val="es-ES"/>
        </w:rPr>
        <w:t>/2</w:t>
      </w:r>
      <w:r>
        <w:rPr>
          <w:rFonts w:ascii="GHEA Grapalat" w:hAnsi="GHEA Grapalat" w:cs="Sylfaen"/>
          <w:b/>
          <w:lang w:val="hy-AM"/>
        </w:rPr>
        <w:t>4</w:t>
      </w:r>
      <w:r w:rsidRPr="002F2689">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381218DC" w:rsidR="00EA7181"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6852796B" w14:textId="77777777" w:rsidR="00EA7181" w:rsidRDefault="00EA7181" w:rsidP="008F6325">
      <w:pPr>
        <w:pStyle w:val="31"/>
        <w:spacing w:line="240" w:lineRule="auto"/>
        <w:jc w:val="right"/>
        <w:rPr>
          <w:rFonts w:ascii="GHEA Grapalat" w:hAnsi="GHEA Grapalat" w:cs="Sylfaen"/>
          <w:b/>
          <w:lang w:val="es-ES"/>
        </w:rPr>
      </w:pPr>
    </w:p>
    <w:p w14:paraId="3F08F8AE" w14:textId="77777777" w:rsidR="00EA7181" w:rsidRPr="00FA6936" w:rsidRDefault="00EA718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EA7181" w:rsidRPr="00A66FC2" w:rsidRDefault="00EA718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181" w:rsidRPr="00FD1EE4" w14:paraId="282F1CED" w14:textId="77777777" w:rsidTr="00DD4B8A">
        <w:tc>
          <w:tcPr>
            <w:tcW w:w="2836" w:type="dxa"/>
            <w:shd w:val="clear" w:color="auto" w:fill="D9E2F3"/>
            <w:vAlign w:val="center"/>
          </w:tcPr>
          <w:p w14:paraId="6B88CEA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2D0BB2F" w14:textId="77777777" w:rsidTr="00DD4B8A">
        <w:tc>
          <w:tcPr>
            <w:tcW w:w="2836" w:type="dxa"/>
            <w:shd w:val="clear" w:color="auto" w:fill="D9E2F3"/>
            <w:vAlign w:val="center"/>
          </w:tcPr>
          <w:p w14:paraId="3275895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366D104" w14:textId="77777777" w:rsidTr="00DD4B8A">
        <w:tc>
          <w:tcPr>
            <w:tcW w:w="2836" w:type="dxa"/>
            <w:shd w:val="clear" w:color="auto" w:fill="D9E2F3"/>
            <w:vAlign w:val="center"/>
          </w:tcPr>
          <w:p w14:paraId="7CA9EBAA"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2E262F" w14:textId="77777777" w:rsidTr="00DD4B8A">
        <w:tc>
          <w:tcPr>
            <w:tcW w:w="2836" w:type="dxa"/>
            <w:shd w:val="clear" w:color="auto" w:fill="D9E2F3"/>
            <w:vAlign w:val="center"/>
          </w:tcPr>
          <w:p w14:paraId="2A6D5F5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81DC8A8" w14:textId="77777777" w:rsidTr="00DD4B8A">
        <w:tc>
          <w:tcPr>
            <w:tcW w:w="2836" w:type="dxa"/>
            <w:shd w:val="clear" w:color="auto" w:fill="D9E2F3"/>
            <w:vAlign w:val="center"/>
          </w:tcPr>
          <w:p w14:paraId="547BA26E"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86EF039" w14:textId="77777777" w:rsidTr="00DD4B8A">
        <w:tc>
          <w:tcPr>
            <w:tcW w:w="2836" w:type="dxa"/>
            <w:shd w:val="clear" w:color="auto" w:fill="D9E2F3"/>
            <w:vAlign w:val="center"/>
          </w:tcPr>
          <w:p w14:paraId="39A79D90"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4DD11D8" w14:textId="77777777" w:rsidTr="00DD4B8A">
        <w:tc>
          <w:tcPr>
            <w:tcW w:w="2836" w:type="dxa"/>
            <w:shd w:val="clear" w:color="auto" w:fill="D9E2F3"/>
            <w:vAlign w:val="center"/>
          </w:tcPr>
          <w:p w14:paraId="13027F45"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EA7181" w:rsidRPr="00FD1EE4" w:rsidRDefault="00EA7181" w:rsidP="008F6325">
            <w:pPr>
              <w:spacing w:before="240" w:after="240"/>
              <w:rPr>
                <w:rFonts w:ascii="GHEA Grapalat" w:eastAsia="GHEA Grapalat" w:hAnsi="GHEA Grapalat" w:cs="GHEA Grapalat"/>
              </w:rPr>
            </w:pPr>
          </w:p>
        </w:tc>
      </w:tr>
    </w:tbl>
    <w:p w14:paraId="100288C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17C1E0D" w14:textId="77777777" w:rsidTr="00DD4B8A">
        <w:tc>
          <w:tcPr>
            <w:tcW w:w="2835" w:type="dxa"/>
            <w:shd w:val="clear" w:color="auto" w:fill="D9E2F3"/>
            <w:vAlign w:val="center"/>
          </w:tcPr>
          <w:p w14:paraId="4C44FC3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DC12605" w14:textId="77777777" w:rsidTr="00DD4B8A">
        <w:tc>
          <w:tcPr>
            <w:tcW w:w="2835" w:type="dxa"/>
            <w:shd w:val="clear" w:color="auto" w:fill="D9E2F3"/>
            <w:vAlign w:val="center"/>
          </w:tcPr>
          <w:p w14:paraId="2199BA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EA7181" w:rsidRPr="00FD1EE4" w:rsidRDefault="00EA7181" w:rsidP="008F6325">
            <w:pPr>
              <w:spacing w:before="240" w:after="240"/>
              <w:rPr>
                <w:rFonts w:ascii="GHEA Grapalat" w:eastAsia="GHEA Grapalat" w:hAnsi="GHEA Grapalat" w:cs="GHEA Grapalat"/>
              </w:rPr>
            </w:pPr>
          </w:p>
        </w:tc>
      </w:tr>
    </w:tbl>
    <w:p w14:paraId="65DC5E83"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1904925" w14:textId="77777777" w:rsidTr="00DD4B8A">
        <w:tc>
          <w:tcPr>
            <w:tcW w:w="2835" w:type="dxa"/>
            <w:shd w:val="clear" w:color="auto" w:fill="D9E2F3"/>
            <w:vAlign w:val="center"/>
          </w:tcPr>
          <w:p w14:paraId="5222B97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4F614CF" w14:textId="77777777" w:rsidTr="00DD4B8A">
        <w:tc>
          <w:tcPr>
            <w:tcW w:w="2835" w:type="dxa"/>
            <w:shd w:val="clear" w:color="auto" w:fill="D9E2F3"/>
            <w:vAlign w:val="center"/>
          </w:tcPr>
          <w:p w14:paraId="5752E3D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C13FB5" w14:textId="77777777" w:rsidTr="00DD4B8A">
        <w:tc>
          <w:tcPr>
            <w:tcW w:w="2835" w:type="dxa"/>
            <w:shd w:val="clear" w:color="auto" w:fill="D9E2F3"/>
            <w:vAlign w:val="center"/>
          </w:tcPr>
          <w:p w14:paraId="2F891D9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EA7181" w:rsidRPr="00FD1EE4" w:rsidRDefault="00EA7181" w:rsidP="008F6325">
            <w:pPr>
              <w:spacing w:before="240" w:after="240"/>
              <w:rPr>
                <w:rFonts w:ascii="GHEA Grapalat" w:eastAsia="GHEA Grapalat" w:hAnsi="GHEA Grapalat" w:cs="GHEA Grapalat"/>
              </w:rPr>
            </w:pPr>
          </w:p>
        </w:tc>
      </w:tr>
    </w:tbl>
    <w:p w14:paraId="4FB5DBFE" w14:textId="77777777" w:rsidR="00EA7181" w:rsidRPr="00FD1EE4" w:rsidRDefault="00EA7181" w:rsidP="008F6325">
      <w:pPr>
        <w:rPr>
          <w:rFonts w:ascii="GHEA Grapalat" w:eastAsia="GHEA Grapalat" w:hAnsi="GHEA Grapalat" w:cs="GHEA Grapalat"/>
        </w:rPr>
      </w:pPr>
    </w:p>
    <w:p w14:paraId="0EC585EE" w14:textId="77777777" w:rsidR="00EA7181" w:rsidRPr="00FD1EE4" w:rsidRDefault="00EA7181" w:rsidP="008F6325">
      <w:pPr>
        <w:rPr>
          <w:rFonts w:ascii="GHEA Grapalat" w:eastAsia="GHEA Grapalat" w:hAnsi="GHEA Grapalat" w:cs="GHEA Grapalat"/>
        </w:rPr>
      </w:pPr>
      <w:r w:rsidRPr="00FD1EE4">
        <w:rPr>
          <w:rFonts w:ascii="GHEA Grapalat" w:hAnsi="GHEA Grapalat"/>
        </w:rPr>
        <w:br w:type="page"/>
      </w:r>
    </w:p>
    <w:p w14:paraId="4AAFA918"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A2311DB" w14:textId="77777777" w:rsidTr="00DD4B8A">
        <w:tc>
          <w:tcPr>
            <w:tcW w:w="2835" w:type="dxa"/>
            <w:shd w:val="clear" w:color="auto" w:fill="D9E2F3"/>
            <w:vAlign w:val="center"/>
          </w:tcPr>
          <w:p w14:paraId="4987D3D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D550FC" w14:textId="77777777" w:rsidTr="00DD4B8A">
        <w:tc>
          <w:tcPr>
            <w:tcW w:w="2835" w:type="dxa"/>
            <w:shd w:val="clear" w:color="auto" w:fill="D9E2F3"/>
            <w:vAlign w:val="center"/>
          </w:tcPr>
          <w:p w14:paraId="4E70C69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EA7181" w:rsidRPr="00FD1EE4" w:rsidRDefault="00EA7181" w:rsidP="008F6325">
            <w:pPr>
              <w:spacing w:before="240" w:after="240"/>
              <w:rPr>
                <w:rFonts w:ascii="GHEA Grapalat" w:eastAsia="GHEA Grapalat" w:hAnsi="GHEA Grapalat" w:cs="GHEA Grapalat"/>
              </w:rPr>
            </w:pPr>
          </w:p>
        </w:tc>
      </w:tr>
    </w:tbl>
    <w:p w14:paraId="1A909556"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C5E6572" w14:textId="77777777" w:rsidTr="00DD4B8A">
        <w:tc>
          <w:tcPr>
            <w:tcW w:w="2835" w:type="dxa"/>
            <w:shd w:val="clear" w:color="auto" w:fill="D9E2F3"/>
            <w:vAlign w:val="center"/>
          </w:tcPr>
          <w:p w14:paraId="37BDCA2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43E7554" w14:textId="77777777" w:rsidTr="00DD4B8A">
        <w:tc>
          <w:tcPr>
            <w:tcW w:w="2835" w:type="dxa"/>
            <w:shd w:val="clear" w:color="auto" w:fill="D9E2F3"/>
            <w:vAlign w:val="center"/>
          </w:tcPr>
          <w:p w14:paraId="5C66A41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F9E4148" w14:textId="77777777" w:rsidTr="00DD4B8A">
        <w:tc>
          <w:tcPr>
            <w:tcW w:w="2835" w:type="dxa"/>
            <w:shd w:val="clear" w:color="auto" w:fill="D9E2F3"/>
            <w:vAlign w:val="center"/>
          </w:tcPr>
          <w:p w14:paraId="1B281F3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514D824" w14:textId="77777777" w:rsidTr="00DD4B8A">
        <w:tc>
          <w:tcPr>
            <w:tcW w:w="2835" w:type="dxa"/>
            <w:shd w:val="clear" w:color="auto" w:fill="D9E2F3"/>
            <w:vAlign w:val="center"/>
          </w:tcPr>
          <w:p w14:paraId="153B308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D62E5AA" w14:textId="77777777" w:rsidTr="00DD4B8A">
        <w:tc>
          <w:tcPr>
            <w:tcW w:w="2835" w:type="dxa"/>
            <w:shd w:val="clear" w:color="auto" w:fill="D9E2F3"/>
            <w:vAlign w:val="center"/>
          </w:tcPr>
          <w:p w14:paraId="3BB4CB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0F75146" w14:textId="77777777" w:rsidTr="00DD4B8A">
        <w:tc>
          <w:tcPr>
            <w:tcW w:w="2835" w:type="dxa"/>
            <w:shd w:val="clear" w:color="auto" w:fill="D9E2F3"/>
            <w:vAlign w:val="center"/>
          </w:tcPr>
          <w:p w14:paraId="16116F2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FB35368" w14:textId="77777777" w:rsidTr="00DD4B8A">
        <w:tc>
          <w:tcPr>
            <w:tcW w:w="2835" w:type="dxa"/>
            <w:shd w:val="clear" w:color="auto" w:fill="D9E2F3"/>
            <w:vAlign w:val="center"/>
          </w:tcPr>
          <w:p w14:paraId="3AF5C0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EA7181" w:rsidRPr="00FD1EE4" w:rsidRDefault="00EA7181" w:rsidP="008F6325">
            <w:pPr>
              <w:spacing w:before="240" w:after="240"/>
              <w:rPr>
                <w:rFonts w:ascii="GHEA Grapalat" w:eastAsia="GHEA Grapalat" w:hAnsi="GHEA Grapalat" w:cs="GHEA Grapalat"/>
              </w:rPr>
            </w:pPr>
          </w:p>
        </w:tc>
      </w:tr>
    </w:tbl>
    <w:p w14:paraId="5D939F03" w14:textId="77777777" w:rsidR="00EA7181" w:rsidRPr="00574FF7"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6A40C4B0" w14:textId="77777777" w:rsidTr="00DD4B8A">
        <w:tc>
          <w:tcPr>
            <w:tcW w:w="2836" w:type="dxa"/>
            <w:shd w:val="clear" w:color="auto" w:fill="D9E2F3"/>
            <w:vAlign w:val="center"/>
          </w:tcPr>
          <w:p w14:paraId="034820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ED60494" w14:textId="77777777" w:rsidTr="00DD4B8A">
        <w:tc>
          <w:tcPr>
            <w:tcW w:w="2836" w:type="dxa"/>
            <w:shd w:val="clear" w:color="auto" w:fill="D9E2F3"/>
            <w:vAlign w:val="center"/>
          </w:tcPr>
          <w:p w14:paraId="51C67EDB"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2D4CFA96" w14:textId="77777777" w:rsidTr="00DD4B8A">
        <w:tc>
          <w:tcPr>
            <w:tcW w:w="2837" w:type="dxa"/>
            <w:shd w:val="clear" w:color="auto" w:fill="D9E2F3"/>
            <w:vAlign w:val="center"/>
          </w:tcPr>
          <w:p w14:paraId="62D2E02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79A8043" w14:textId="77777777" w:rsidTr="00DD4B8A">
        <w:tc>
          <w:tcPr>
            <w:tcW w:w="2837" w:type="dxa"/>
            <w:shd w:val="clear" w:color="auto" w:fill="D9E2F3"/>
            <w:vAlign w:val="center"/>
          </w:tcPr>
          <w:p w14:paraId="7D3617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0521E39" w14:textId="77777777" w:rsidTr="00DD4B8A">
        <w:tc>
          <w:tcPr>
            <w:tcW w:w="2837" w:type="dxa"/>
            <w:shd w:val="clear" w:color="auto" w:fill="D9E2F3"/>
            <w:vAlign w:val="center"/>
          </w:tcPr>
          <w:p w14:paraId="1D375B1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EB85E0D" w14:textId="77777777" w:rsidTr="00DD4B8A">
        <w:tc>
          <w:tcPr>
            <w:tcW w:w="2837" w:type="dxa"/>
            <w:shd w:val="clear" w:color="auto" w:fill="D9E2F3"/>
            <w:vAlign w:val="center"/>
          </w:tcPr>
          <w:p w14:paraId="595E37F6"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27DFA09" w14:textId="77777777" w:rsidTr="00DD4B8A">
        <w:tc>
          <w:tcPr>
            <w:tcW w:w="2837" w:type="dxa"/>
            <w:shd w:val="clear" w:color="auto" w:fill="D9E2F3"/>
            <w:vAlign w:val="center"/>
          </w:tcPr>
          <w:p w14:paraId="6C7CF7D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5C0D903" w14:textId="77777777" w:rsidTr="00DD4B8A">
        <w:tc>
          <w:tcPr>
            <w:tcW w:w="2837" w:type="dxa"/>
            <w:shd w:val="clear" w:color="auto" w:fill="D9E2F3"/>
            <w:vAlign w:val="center"/>
          </w:tcPr>
          <w:p w14:paraId="75EE087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C552EC" w14:textId="77777777" w:rsidTr="00DD4B8A">
        <w:tc>
          <w:tcPr>
            <w:tcW w:w="2837" w:type="dxa"/>
            <w:shd w:val="clear" w:color="auto" w:fill="D9E2F3"/>
            <w:vAlign w:val="center"/>
          </w:tcPr>
          <w:p w14:paraId="32522E2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84611BC" w14:textId="77777777" w:rsidTr="00DD4B8A">
        <w:tc>
          <w:tcPr>
            <w:tcW w:w="2837" w:type="dxa"/>
            <w:shd w:val="clear" w:color="auto" w:fill="D9E2F3"/>
            <w:vAlign w:val="center"/>
          </w:tcPr>
          <w:p w14:paraId="350AE64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EA7181" w:rsidRPr="00FD1EE4" w:rsidRDefault="00EA7181" w:rsidP="008F6325">
      <w:pPr>
        <w:rPr>
          <w:rFonts w:ascii="GHEA Grapalat" w:eastAsia="GHEA Grapalat" w:hAnsi="GHEA Grapalat" w:cs="GHEA Grapalat"/>
          <w:b/>
        </w:rPr>
      </w:pPr>
      <w:r w:rsidRPr="00FD1EE4">
        <w:rPr>
          <w:rFonts w:ascii="GHEA Grapalat" w:hAnsi="GHEA Grapalat"/>
        </w:rPr>
        <w:br w:type="page"/>
      </w:r>
    </w:p>
    <w:p w14:paraId="6F7DA60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73193856" w14:textId="77777777" w:rsidTr="00DD4B8A">
        <w:tc>
          <w:tcPr>
            <w:tcW w:w="2836" w:type="dxa"/>
            <w:shd w:val="clear" w:color="auto" w:fill="D9E2F3"/>
            <w:vAlign w:val="center"/>
          </w:tcPr>
          <w:p w14:paraId="3A2AA2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8B9A15" w14:textId="77777777" w:rsidTr="00DD4B8A">
        <w:tc>
          <w:tcPr>
            <w:tcW w:w="2836" w:type="dxa"/>
            <w:shd w:val="clear" w:color="auto" w:fill="D9E2F3"/>
            <w:vAlign w:val="center"/>
          </w:tcPr>
          <w:p w14:paraId="2993383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07892" w14:textId="77777777" w:rsidTr="00DD4B8A">
        <w:tc>
          <w:tcPr>
            <w:tcW w:w="2836" w:type="dxa"/>
            <w:shd w:val="clear" w:color="auto" w:fill="D9E2F3"/>
            <w:vAlign w:val="center"/>
          </w:tcPr>
          <w:p w14:paraId="75A2FC1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ED2BDD0" w14:textId="77777777" w:rsidTr="00DD4B8A">
        <w:tc>
          <w:tcPr>
            <w:tcW w:w="2836" w:type="dxa"/>
            <w:shd w:val="clear" w:color="auto" w:fill="D9E2F3"/>
            <w:vAlign w:val="center"/>
          </w:tcPr>
          <w:p w14:paraId="693E2FB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381582F" w14:textId="77777777" w:rsidTr="00DD4B8A">
        <w:tc>
          <w:tcPr>
            <w:tcW w:w="2836" w:type="dxa"/>
            <w:shd w:val="clear" w:color="auto" w:fill="D9E2F3"/>
            <w:vAlign w:val="center"/>
          </w:tcPr>
          <w:p w14:paraId="65C8B2E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132BCD3" w14:textId="77777777" w:rsidTr="00DD4B8A">
        <w:tc>
          <w:tcPr>
            <w:tcW w:w="2836" w:type="dxa"/>
            <w:shd w:val="clear" w:color="auto" w:fill="D9E2F3"/>
            <w:vAlign w:val="center"/>
          </w:tcPr>
          <w:p w14:paraId="7420E7C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EA7181" w:rsidRPr="00FD1EE4" w:rsidRDefault="00EA7181" w:rsidP="008F6325">
            <w:pPr>
              <w:spacing w:before="240" w:after="240"/>
              <w:rPr>
                <w:rFonts w:ascii="GHEA Grapalat" w:eastAsia="GHEA Grapalat" w:hAnsi="GHEA Grapalat" w:cs="GHEA Grapalat"/>
              </w:rPr>
            </w:pPr>
          </w:p>
        </w:tc>
      </w:tr>
    </w:tbl>
    <w:p w14:paraId="3282A97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317A68DD" w14:textId="77777777" w:rsidTr="00DD4B8A">
        <w:tc>
          <w:tcPr>
            <w:tcW w:w="2837" w:type="dxa"/>
            <w:shd w:val="clear" w:color="auto" w:fill="D9E2F3"/>
            <w:vAlign w:val="center"/>
          </w:tcPr>
          <w:p w14:paraId="59AB362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71A0CB" w14:textId="77777777" w:rsidTr="00DD4B8A">
        <w:tc>
          <w:tcPr>
            <w:tcW w:w="2837" w:type="dxa"/>
            <w:shd w:val="clear" w:color="auto" w:fill="D9E2F3"/>
            <w:vAlign w:val="center"/>
          </w:tcPr>
          <w:p w14:paraId="4015B75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999BEBA" w14:textId="77777777" w:rsidTr="00DD4B8A">
        <w:tc>
          <w:tcPr>
            <w:tcW w:w="2837" w:type="dxa"/>
            <w:shd w:val="clear" w:color="auto" w:fill="D9E2F3"/>
            <w:vAlign w:val="center"/>
          </w:tcPr>
          <w:p w14:paraId="6D32548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517329C" w14:textId="77777777" w:rsidTr="00DD4B8A">
        <w:tc>
          <w:tcPr>
            <w:tcW w:w="2837" w:type="dxa"/>
            <w:shd w:val="clear" w:color="auto" w:fill="D9E2F3"/>
            <w:vAlign w:val="center"/>
          </w:tcPr>
          <w:p w14:paraId="2A36B90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F060E2A" w14:textId="77777777" w:rsidTr="00DD4B8A">
        <w:tc>
          <w:tcPr>
            <w:tcW w:w="2837" w:type="dxa"/>
            <w:shd w:val="clear" w:color="auto" w:fill="D9E2F3"/>
            <w:vAlign w:val="center"/>
          </w:tcPr>
          <w:p w14:paraId="05FD5F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EA7181" w:rsidRPr="00FD1EE4" w:rsidRDefault="00EA7181" w:rsidP="008F6325">
            <w:pPr>
              <w:spacing w:before="240" w:after="240"/>
              <w:rPr>
                <w:rFonts w:ascii="GHEA Grapalat" w:eastAsia="GHEA Grapalat" w:hAnsi="GHEA Grapalat" w:cs="GHEA Grapalat"/>
              </w:rPr>
            </w:pPr>
          </w:p>
        </w:tc>
      </w:tr>
    </w:tbl>
    <w:p w14:paraId="065A3C60"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0DC83E8A" w14:textId="77777777" w:rsidTr="00DD4B8A">
        <w:tc>
          <w:tcPr>
            <w:tcW w:w="2837" w:type="dxa"/>
            <w:shd w:val="clear" w:color="auto" w:fill="D9E2F3"/>
            <w:vAlign w:val="center"/>
          </w:tcPr>
          <w:p w14:paraId="4ECADD8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704E050" w14:textId="77777777" w:rsidTr="00DD4B8A">
        <w:tc>
          <w:tcPr>
            <w:tcW w:w="2837" w:type="dxa"/>
            <w:shd w:val="clear" w:color="auto" w:fill="D9E2F3"/>
            <w:vAlign w:val="center"/>
          </w:tcPr>
          <w:p w14:paraId="5613EA6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F9BF7" w14:textId="77777777" w:rsidTr="00DD4B8A">
        <w:tc>
          <w:tcPr>
            <w:tcW w:w="2837" w:type="dxa"/>
            <w:shd w:val="clear" w:color="auto" w:fill="D9E2F3"/>
            <w:vAlign w:val="center"/>
          </w:tcPr>
          <w:p w14:paraId="411E392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AA4440E" w14:textId="77777777" w:rsidTr="00DD4B8A">
        <w:tc>
          <w:tcPr>
            <w:tcW w:w="2837" w:type="dxa"/>
            <w:shd w:val="clear" w:color="auto" w:fill="D9E2F3"/>
            <w:vAlign w:val="center"/>
          </w:tcPr>
          <w:p w14:paraId="2DFF2C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EA7181" w:rsidRPr="00FD1EE4" w:rsidRDefault="00EA7181" w:rsidP="008F6325">
            <w:pPr>
              <w:spacing w:before="240" w:after="240"/>
              <w:rPr>
                <w:rFonts w:ascii="GHEA Grapalat" w:eastAsia="GHEA Grapalat" w:hAnsi="GHEA Grapalat" w:cs="GHEA Grapalat"/>
              </w:rPr>
            </w:pPr>
          </w:p>
        </w:tc>
      </w:tr>
    </w:tbl>
    <w:p w14:paraId="1AD3997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166741BC" w14:textId="77777777" w:rsidTr="00DD4B8A">
        <w:tc>
          <w:tcPr>
            <w:tcW w:w="2837" w:type="dxa"/>
            <w:shd w:val="clear" w:color="auto" w:fill="D9E2F3"/>
            <w:vAlign w:val="center"/>
          </w:tcPr>
          <w:p w14:paraId="42B23B0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CA8C996" w14:textId="77777777" w:rsidTr="00DD4B8A">
        <w:tc>
          <w:tcPr>
            <w:tcW w:w="2837" w:type="dxa"/>
            <w:shd w:val="clear" w:color="auto" w:fill="D9E2F3"/>
            <w:vAlign w:val="center"/>
          </w:tcPr>
          <w:p w14:paraId="125182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EF6C8D3" w14:textId="77777777" w:rsidTr="00DD4B8A">
        <w:tc>
          <w:tcPr>
            <w:tcW w:w="2837" w:type="dxa"/>
            <w:shd w:val="clear" w:color="auto" w:fill="D9E2F3"/>
            <w:vAlign w:val="center"/>
          </w:tcPr>
          <w:p w14:paraId="024A6B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9268319" w14:textId="77777777" w:rsidTr="00DD4B8A">
        <w:tc>
          <w:tcPr>
            <w:tcW w:w="2837" w:type="dxa"/>
            <w:shd w:val="clear" w:color="auto" w:fill="D9E2F3"/>
            <w:vAlign w:val="center"/>
          </w:tcPr>
          <w:p w14:paraId="3C833B0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EA7181" w:rsidRPr="00FD1EE4" w:rsidRDefault="00EA7181" w:rsidP="008F6325">
            <w:pPr>
              <w:spacing w:before="240" w:after="240"/>
              <w:rPr>
                <w:rFonts w:ascii="GHEA Grapalat" w:eastAsia="GHEA Grapalat" w:hAnsi="GHEA Grapalat" w:cs="GHEA Grapalat"/>
              </w:rPr>
            </w:pPr>
          </w:p>
        </w:tc>
      </w:tr>
    </w:tbl>
    <w:p w14:paraId="358035D7" w14:textId="77777777" w:rsidR="00EA7181" w:rsidRPr="00FD1EE4" w:rsidRDefault="00EA718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5FAA1688" w14:textId="77777777" w:rsidTr="00DD4B8A">
        <w:trPr>
          <w:trHeight w:val="924"/>
        </w:trPr>
        <w:tc>
          <w:tcPr>
            <w:tcW w:w="9016" w:type="dxa"/>
            <w:gridSpan w:val="2"/>
            <w:vAlign w:val="center"/>
          </w:tcPr>
          <w:p w14:paraId="129E583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181" w:rsidRPr="00FD1EE4" w14:paraId="5E304819" w14:textId="77777777" w:rsidTr="00DD4B8A">
        <w:trPr>
          <w:trHeight w:val="684"/>
        </w:trPr>
        <w:tc>
          <w:tcPr>
            <w:tcW w:w="4508" w:type="dxa"/>
            <w:shd w:val="clear" w:color="auto" w:fill="D9E2F3"/>
            <w:vAlign w:val="center"/>
          </w:tcPr>
          <w:p w14:paraId="1B2F4B3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F43F59" w14:textId="77777777" w:rsidTr="00DD4B8A">
        <w:trPr>
          <w:trHeight w:val="1282"/>
        </w:trPr>
        <w:tc>
          <w:tcPr>
            <w:tcW w:w="4508" w:type="dxa"/>
            <w:shd w:val="clear" w:color="auto" w:fill="D9E2F3"/>
            <w:vAlign w:val="center"/>
          </w:tcPr>
          <w:p w14:paraId="7D4AC2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39FCF351" w14:textId="77777777" w:rsidTr="00DD4B8A">
        <w:tc>
          <w:tcPr>
            <w:tcW w:w="9016" w:type="dxa"/>
            <w:gridSpan w:val="2"/>
            <w:vAlign w:val="center"/>
          </w:tcPr>
          <w:p w14:paraId="242EFF1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181" w:rsidRPr="00FD1EE4" w14:paraId="3B73051E" w14:textId="77777777" w:rsidTr="00DD4B8A">
        <w:tc>
          <w:tcPr>
            <w:tcW w:w="9016" w:type="dxa"/>
            <w:gridSpan w:val="2"/>
            <w:vAlign w:val="center"/>
          </w:tcPr>
          <w:p w14:paraId="380F3BB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20227E26" w14:textId="77777777" w:rsidTr="00DD4B8A">
        <w:trPr>
          <w:trHeight w:val="924"/>
        </w:trPr>
        <w:tc>
          <w:tcPr>
            <w:tcW w:w="9016" w:type="dxa"/>
            <w:gridSpan w:val="2"/>
            <w:vAlign w:val="center"/>
          </w:tcPr>
          <w:p w14:paraId="57DEF9D0"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181" w:rsidRPr="00FD1EE4" w14:paraId="4246C1C0" w14:textId="77777777" w:rsidTr="00DD4B8A">
        <w:trPr>
          <w:trHeight w:val="684"/>
        </w:trPr>
        <w:tc>
          <w:tcPr>
            <w:tcW w:w="4508" w:type="dxa"/>
            <w:shd w:val="clear" w:color="auto" w:fill="D9E2F3"/>
            <w:vAlign w:val="center"/>
          </w:tcPr>
          <w:p w14:paraId="664E4C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C19C715" w14:textId="77777777" w:rsidTr="00DD4B8A">
        <w:trPr>
          <w:trHeight w:val="1282"/>
        </w:trPr>
        <w:tc>
          <w:tcPr>
            <w:tcW w:w="4508" w:type="dxa"/>
            <w:shd w:val="clear" w:color="auto" w:fill="D9E2F3"/>
            <w:vAlign w:val="center"/>
          </w:tcPr>
          <w:p w14:paraId="2F83BE3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45829AC8" w14:textId="77777777" w:rsidTr="00DD4B8A">
        <w:tc>
          <w:tcPr>
            <w:tcW w:w="9016" w:type="dxa"/>
            <w:gridSpan w:val="2"/>
            <w:vAlign w:val="center"/>
          </w:tcPr>
          <w:p w14:paraId="03F768F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181" w:rsidRPr="00FD1EE4" w14:paraId="37F7C641" w14:textId="77777777" w:rsidTr="00DD4B8A">
        <w:tc>
          <w:tcPr>
            <w:tcW w:w="9016" w:type="dxa"/>
            <w:gridSpan w:val="2"/>
            <w:vAlign w:val="center"/>
          </w:tcPr>
          <w:p w14:paraId="3E78B656"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181" w:rsidRPr="00FD1EE4" w14:paraId="616213C2" w14:textId="77777777" w:rsidTr="00DD4B8A">
        <w:tc>
          <w:tcPr>
            <w:tcW w:w="9016" w:type="dxa"/>
            <w:gridSpan w:val="2"/>
            <w:vAlign w:val="center"/>
          </w:tcPr>
          <w:p w14:paraId="377D6A4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181" w:rsidRPr="00FD1EE4" w14:paraId="3D49BD43" w14:textId="77777777" w:rsidTr="00DD4B8A">
        <w:tc>
          <w:tcPr>
            <w:tcW w:w="9016" w:type="dxa"/>
            <w:gridSpan w:val="2"/>
            <w:vAlign w:val="center"/>
          </w:tcPr>
          <w:p w14:paraId="0A9CD2A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0230B8D7" w14:textId="77777777" w:rsidTr="00DD4B8A">
        <w:tc>
          <w:tcPr>
            <w:tcW w:w="2837" w:type="dxa"/>
            <w:shd w:val="clear" w:color="auto" w:fill="D9E2F3"/>
            <w:vAlign w:val="center"/>
          </w:tcPr>
          <w:p w14:paraId="6A68D25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1CE33E" w14:textId="77777777" w:rsidTr="00DD4B8A">
        <w:tc>
          <w:tcPr>
            <w:tcW w:w="2837" w:type="dxa"/>
            <w:shd w:val="clear" w:color="auto" w:fill="D9E2F3"/>
            <w:vAlign w:val="center"/>
          </w:tcPr>
          <w:p w14:paraId="222FB9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EA7181" w:rsidRPr="00FD1EE4" w:rsidRDefault="00EA718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A7181" w:rsidRPr="00FD1EE4" w14:paraId="7652F2FA" w14:textId="77777777" w:rsidTr="00DD4B8A">
        <w:tc>
          <w:tcPr>
            <w:tcW w:w="2837" w:type="dxa"/>
            <w:shd w:val="clear" w:color="auto" w:fill="D9E2F3"/>
            <w:vAlign w:val="center"/>
          </w:tcPr>
          <w:p w14:paraId="5046B57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4C21A2A" w14:textId="77777777" w:rsidTr="00DD4B8A">
        <w:tc>
          <w:tcPr>
            <w:tcW w:w="2837" w:type="dxa"/>
            <w:shd w:val="clear" w:color="auto" w:fill="D9E2F3"/>
            <w:vAlign w:val="center"/>
          </w:tcPr>
          <w:p w14:paraId="2A0B09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7D8C07" w14:textId="77777777" w:rsidTr="00DD4B8A">
        <w:tc>
          <w:tcPr>
            <w:tcW w:w="2837" w:type="dxa"/>
            <w:shd w:val="clear" w:color="auto" w:fill="D9E2F3"/>
            <w:vAlign w:val="center"/>
          </w:tcPr>
          <w:p w14:paraId="6572A3C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EA7181" w:rsidRPr="00FD1EE4" w:rsidRDefault="00EA7181" w:rsidP="008F6325">
            <w:pPr>
              <w:spacing w:before="240" w:after="240"/>
              <w:rPr>
                <w:rFonts w:ascii="GHEA Grapalat" w:eastAsia="GHEA Grapalat" w:hAnsi="GHEA Grapalat" w:cs="GHEA Grapalat"/>
              </w:rPr>
            </w:pPr>
          </w:p>
        </w:tc>
      </w:tr>
    </w:tbl>
    <w:p w14:paraId="3A71A982" w14:textId="77777777" w:rsidR="00EA7181" w:rsidRPr="00FD1EE4" w:rsidRDefault="00EA718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F6A1CCC" w14:textId="77777777" w:rsidTr="00DD4B8A">
        <w:tc>
          <w:tcPr>
            <w:tcW w:w="2835" w:type="dxa"/>
            <w:shd w:val="clear" w:color="auto" w:fill="D9E2F3"/>
            <w:vAlign w:val="center"/>
          </w:tcPr>
          <w:p w14:paraId="621094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530AF2F" w14:textId="77777777" w:rsidTr="00DD4B8A">
        <w:tc>
          <w:tcPr>
            <w:tcW w:w="2835" w:type="dxa"/>
            <w:shd w:val="clear" w:color="auto" w:fill="D9E2F3"/>
            <w:vAlign w:val="center"/>
          </w:tcPr>
          <w:p w14:paraId="44DF708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BFE9C2F" w14:textId="77777777" w:rsidTr="00DD4B8A">
        <w:tc>
          <w:tcPr>
            <w:tcW w:w="2835" w:type="dxa"/>
            <w:shd w:val="clear" w:color="auto" w:fill="D9E2F3"/>
            <w:vAlign w:val="center"/>
          </w:tcPr>
          <w:p w14:paraId="37BD40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8793298" w14:textId="77777777" w:rsidTr="00DD4B8A">
        <w:tc>
          <w:tcPr>
            <w:tcW w:w="2835" w:type="dxa"/>
            <w:shd w:val="clear" w:color="auto" w:fill="D9E2F3"/>
            <w:vAlign w:val="center"/>
          </w:tcPr>
          <w:p w14:paraId="41BA7D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C490DAA" w14:textId="77777777" w:rsidTr="00DD4B8A">
        <w:tc>
          <w:tcPr>
            <w:tcW w:w="2835" w:type="dxa"/>
            <w:shd w:val="clear" w:color="auto" w:fill="D9E2F3"/>
            <w:vAlign w:val="center"/>
          </w:tcPr>
          <w:p w14:paraId="7C96AC4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C65DB8D" w14:textId="77777777" w:rsidTr="00DD4B8A">
        <w:tc>
          <w:tcPr>
            <w:tcW w:w="2835" w:type="dxa"/>
            <w:shd w:val="clear" w:color="auto" w:fill="D9E2F3"/>
            <w:vAlign w:val="center"/>
          </w:tcPr>
          <w:p w14:paraId="599E076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5BF21B" w14:textId="77777777" w:rsidTr="00DD4B8A">
        <w:tc>
          <w:tcPr>
            <w:tcW w:w="2835" w:type="dxa"/>
            <w:shd w:val="clear" w:color="auto" w:fill="D9E2F3"/>
            <w:vAlign w:val="center"/>
          </w:tcPr>
          <w:p w14:paraId="3AA464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EA7181" w:rsidRPr="00FD1EE4" w:rsidRDefault="00EA7181" w:rsidP="008F6325">
            <w:pPr>
              <w:spacing w:before="240" w:after="240"/>
              <w:rPr>
                <w:rFonts w:ascii="GHEA Grapalat" w:eastAsia="GHEA Grapalat" w:hAnsi="GHEA Grapalat" w:cs="GHEA Grapalat"/>
              </w:rPr>
            </w:pPr>
          </w:p>
        </w:tc>
      </w:tr>
    </w:tbl>
    <w:p w14:paraId="2163C88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2BDA3695" w14:textId="77777777" w:rsidTr="00DD4B8A">
        <w:trPr>
          <w:trHeight w:val="853"/>
        </w:trPr>
        <w:tc>
          <w:tcPr>
            <w:tcW w:w="2835" w:type="dxa"/>
            <w:vMerge w:val="restart"/>
            <w:shd w:val="clear" w:color="auto" w:fill="D9E2F3"/>
            <w:vAlign w:val="center"/>
          </w:tcPr>
          <w:p w14:paraId="0C10D14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21A4AAC" w14:textId="77777777" w:rsidTr="00DD4B8A">
        <w:trPr>
          <w:trHeight w:val="850"/>
        </w:trPr>
        <w:tc>
          <w:tcPr>
            <w:tcW w:w="2835" w:type="dxa"/>
            <w:vMerge/>
            <w:shd w:val="clear" w:color="auto" w:fill="D9E2F3"/>
            <w:vAlign w:val="center"/>
          </w:tcPr>
          <w:p w14:paraId="6D6CB33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5E5F44F" w14:textId="77777777" w:rsidTr="00DD4B8A">
        <w:trPr>
          <w:trHeight w:val="850"/>
        </w:trPr>
        <w:tc>
          <w:tcPr>
            <w:tcW w:w="2835" w:type="dxa"/>
            <w:vMerge/>
            <w:shd w:val="clear" w:color="auto" w:fill="D9E2F3"/>
            <w:vAlign w:val="center"/>
          </w:tcPr>
          <w:p w14:paraId="75AF949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A1E67A" w14:textId="77777777" w:rsidTr="00DD4B8A">
        <w:trPr>
          <w:trHeight w:val="850"/>
        </w:trPr>
        <w:tc>
          <w:tcPr>
            <w:tcW w:w="2835" w:type="dxa"/>
            <w:vMerge/>
            <w:shd w:val="clear" w:color="auto" w:fill="D9E2F3"/>
            <w:vAlign w:val="center"/>
          </w:tcPr>
          <w:p w14:paraId="21DA5A89"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527948" w14:textId="77777777" w:rsidTr="00DD4B8A">
        <w:trPr>
          <w:trHeight w:val="850"/>
        </w:trPr>
        <w:tc>
          <w:tcPr>
            <w:tcW w:w="2835" w:type="dxa"/>
            <w:vMerge/>
            <w:shd w:val="clear" w:color="auto" w:fill="D9E2F3"/>
            <w:vAlign w:val="center"/>
          </w:tcPr>
          <w:p w14:paraId="3F13C284"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EA7181" w:rsidRPr="00FD1EE4" w:rsidRDefault="00EA7181" w:rsidP="008F6325">
            <w:pPr>
              <w:spacing w:before="240" w:after="240"/>
              <w:rPr>
                <w:rFonts w:ascii="GHEA Grapalat" w:eastAsia="GHEA Grapalat" w:hAnsi="GHEA Grapalat" w:cs="GHEA Grapalat"/>
              </w:rPr>
            </w:pPr>
          </w:p>
        </w:tc>
      </w:tr>
    </w:tbl>
    <w:p w14:paraId="3903763B" w14:textId="77777777" w:rsidR="00EA7181"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6A2127F" w14:textId="77777777" w:rsidTr="00DD4B8A">
        <w:tc>
          <w:tcPr>
            <w:tcW w:w="2835" w:type="dxa"/>
            <w:shd w:val="clear" w:color="auto" w:fill="D9E2F3"/>
            <w:vAlign w:val="center"/>
          </w:tcPr>
          <w:p w14:paraId="54DB7C5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CD59C7" w14:textId="77777777" w:rsidTr="00DD4B8A">
        <w:tc>
          <w:tcPr>
            <w:tcW w:w="2835" w:type="dxa"/>
            <w:shd w:val="clear" w:color="auto" w:fill="D9E2F3"/>
            <w:vAlign w:val="center"/>
          </w:tcPr>
          <w:p w14:paraId="22AC74A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EA7181" w:rsidRPr="00FD1EE4" w:rsidRDefault="00EA7181" w:rsidP="008F6325">
            <w:pPr>
              <w:spacing w:before="240" w:after="240"/>
              <w:rPr>
                <w:rFonts w:ascii="GHEA Grapalat" w:eastAsia="GHEA Grapalat" w:hAnsi="GHEA Grapalat" w:cs="GHEA Grapalat"/>
              </w:rPr>
            </w:pPr>
          </w:p>
        </w:tc>
      </w:tr>
    </w:tbl>
    <w:p w14:paraId="2BF9FB70"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181" w:rsidRPr="00FD1EE4" w14:paraId="0B63F96A" w14:textId="77777777" w:rsidTr="00DD4B8A">
        <w:tc>
          <w:tcPr>
            <w:tcW w:w="9016" w:type="dxa"/>
            <w:shd w:val="clear" w:color="auto" w:fill="DEEAF6"/>
          </w:tcPr>
          <w:p w14:paraId="0F5001DB" w14:textId="77777777" w:rsidR="00EA7181" w:rsidRPr="00DD4B8A" w:rsidRDefault="00EA718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A7181" w:rsidRPr="00FD1EE4" w14:paraId="3CA9B8D4" w14:textId="77777777" w:rsidTr="00DD4B8A">
        <w:trPr>
          <w:trHeight w:val="10187"/>
        </w:trPr>
        <w:tc>
          <w:tcPr>
            <w:tcW w:w="9016" w:type="dxa"/>
            <w:shd w:val="clear" w:color="auto" w:fill="auto"/>
          </w:tcPr>
          <w:p w14:paraId="15641C98" w14:textId="77777777" w:rsidR="00EA7181" w:rsidRPr="00DD4B8A" w:rsidRDefault="00EA7181" w:rsidP="008F6325">
            <w:pPr>
              <w:rPr>
                <w:rFonts w:ascii="GHEA Grapalat" w:eastAsia="GHEA Grapalat" w:hAnsi="GHEA Grapalat" w:cs="GHEA Grapalat"/>
                <w:b/>
                <w:color w:val="000000"/>
              </w:rPr>
            </w:pPr>
          </w:p>
        </w:tc>
      </w:tr>
    </w:tbl>
    <w:p w14:paraId="56246D0A"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EA7181" w:rsidRPr="00A66FC2" w:rsidRDefault="00EA7181" w:rsidP="008F6325">
      <w:pPr>
        <w:pStyle w:val="31"/>
        <w:spacing w:line="240" w:lineRule="auto"/>
        <w:jc w:val="right"/>
        <w:rPr>
          <w:rFonts w:ascii="GHEA Grapalat" w:hAnsi="GHEA Grapalat" w:cs="Arial"/>
          <w:b/>
        </w:rPr>
      </w:pPr>
    </w:p>
    <w:p w14:paraId="6A925E25" w14:textId="77777777" w:rsidR="00EA7181" w:rsidRDefault="00EA7181" w:rsidP="008F6325">
      <w:pPr>
        <w:pStyle w:val="31"/>
        <w:spacing w:line="240" w:lineRule="auto"/>
        <w:ind w:firstLine="0"/>
        <w:jc w:val="left"/>
        <w:rPr>
          <w:rFonts w:ascii="GHEA Grapalat" w:hAnsi="GHEA Grapalat"/>
          <w:i/>
          <w:sz w:val="16"/>
          <w:szCs w:val="16"/>
          <w:lang w:val="hy-AM"/>
        </w:rPr>
      </w:pPr>
    </w:p>
    <w:p w14:paraId="0C329B52" w14:textId="77777777" w:rsidR="00EA7181" w:rsidRDefault="00EA7181" w:rsidP="008F6325">
      <w:pPr>
        <w:pStyle w:val="31"/>
        <w:spacing w:line="240" w:lineRule="auto"/>
        <w:ind w:firstLine="0"/>
        <w:jc w:val="left"/>
        <w:rPr>
          <w:rFonts w:ascii="GHEA Grapalat" w:hAnsi="GHEA Grapalat"/>
          <w:i/>
          <w:sz w:val="16"/>
          <w:szCs w:val="16"/>
          <w:lang w:val="hy-AM"/>
        </w:rPr>
      </w:pPr>
    </w:p>
    <w:p w14:paraId="0C7D3F28" w14:textId="77777777" w:rsidR="00EA7181" w:rsidRDefault="00EA7181" w:rsidP="008F6325">
      <w:pPr>
        <w:pStyle w:val="31"/>
        <w:spacing w:line="240" w:lineRule="auto"/>
        <w:ind w:firstLine="0"/>
        <w:jc w:val="left"/>
        <w:rPr>
          <w:rFonts w:ascii="GHEA Grapalat" w:hAnsi="GHEA Grapalat"/>
          <w:i/>
          <w:sz w:val="16"/>
          <w:szCs w:val="16"/>
          <w:lang w:val="hy-AM"/>
        </w:rPr>
      </w:pPr>
    </w:p>
    <w:p w14:paraId="3BEC9502" w14:textId="77777777" w:rsidR="00EA7181" w:rsidRDefault="00EA7181" w:rsidP="008F6325">
      <w:pPr>
        <w:pStyle w:val="31"/>
        <w:spacing w:line="240" w:lineRule="auto"/>
        <w:ind w:firstLine="0"/>
        <w:jc w:val="left"/>
        <w:rPr>
          <w:rFonts w:ascii="GHEA Grapalat" w:hAnsi="GHEA Grapalat"/>
          <w:i/>
          <w:sz w:val="16"/>
          <w:szCs w:val="16"/>
          <w:lang w:val="hy-AM"/>
        </w:rPr>
      </w:pPr>
    </w:p>
    <w:p w14:paraId="7E1D3F65" w14:textId="77777777" w:rsidR="00EA7181" w:rsidRDefault="00EA7181" w:rsidP="008F6325">
      <w:pPr>
        <w:pStyle w:val="31"/>
        <w:spacing w:line="240" w:lineRule="auto"/>
        <w:ind w:firstLine="0"/>
        <w:jc w:val="left"/>
        <w:rPr>
          <w:rFonts w:ascii="GHEA Grapalat" w:hAnsi="GHEA Grapalat"/>
          <w:b/>
          <w:lang w:val="hy-AM"/>
        </w:rPr>
      </w:pPr>
    </w:p>
    <w:p w14:paraId="43160572" w14:textId="77777777" w:rsidR="00EA7181" w:rsidRDefault="00EA7181" w:rsidP="008F6325">
      <w:pPr>
        <w:pStyle w:val="31"/>
        <w:spacing w:line="240" w:lineRule="auto"/>
        <w:ind w:firstLine="0"/>
        <w:jc w:val="left"/>
        <w:rPr>
          <w:rFonts w:ascii="GHEA Grapalat" w:hAnsi="GHEA Grapalat"/>
          <w:b/>
          <w:lang w:val="hy-AM"/>
        </w:rPr>
      </w:pPr>
    </w:p>
    <w:p w14:paraId="3EDBB4B7" w14:textId="77777777" w:rsidR="00EA7181" w:rsidRDefault="00EA7181" w:rsidP="008F6325">
      <w:pPr>
        <w:pStyle w:val="31"/>
        <w:spacing w:line="240" w:lineRule="auto"/>
        <w:ind w:firstLine="0"/>
        <w:jc w:val="left"/>
        <w:rPr>
          <w:rFonts w:ascii="GHEA Grapalat" w:hAnsi="GHEA Grapalat"/>
          <w:b/>
          <w:lang w:val="hy-AM"/>
        </w:rPr>
      </w:pPr>
    </w:p>
    <w:p w14:paraId="0DB0A334" w14:textId="77777777" w:rsidR="00EA7181" w:rsidRDefault="00EA7181" w:rsidP="008F6325">
      <w:pPr>
        <w:pStyle w:val="31"/>
        <w:spacing w:line="240" w:lineRule="auto"/>
        <w:ind w:firstLine="0"/>
        <w:jc w:val="left"/>
        <w:rPr>
          <w:rFonts w:ascii="GHEA Grapalat" w:hAnsi="GHEA Grapalat"/>
          <w:b/>
          <w:lang w:val="hy-AM"/>
        </w:rPr>
      </w:pPr>
    </w:p>
    <w:p w14:paraId="4C71C9BF" w14:textId="77777777" w:rsidR="00EA7181" w:rsidRDefault="00EA7181" w:rsidP="008F6325">
      <w:pPr>
        <w:spacing w:line="360" w:lineRule="auto"/>
        <w:jc w:val="center"/>
        <w:rPr>
          <w:rFonts w:ascii="GHEA Grapalat" w:eastAsia="GHEA Grapalat" w:hAnsi="GHEA Grapalat" w:cs="GHEA Grapalat"/>
          <w:b/>
        </w:rPr>
      </w:pPr>
    </w:p>
    <w:p w14:paraId="445585A5" w14:textId="77777777" w:rsidR="00EA7181" w:rsidRDefault="00EA7181" w:rsidP="008F6325">
      <w:pPr>
        <w:spacing w:line="360" w:lineRule="auto"/>
        <w:jc w:val="center"/>
        <w:rPr>
          <w:rFonts w:ascii="GHEA Grapalat" w:eastAsia="GHEA Grapalat" w:hAnsi="GHEA Grapalat" w:cs="GHEA Grapalat"/>
          <w:b/>
        </w:rPr>
      </w:pPr>
    </w:p>
    <w:p w14:paraId="1FF4DBF1" w14:textId="77777777" w:rsidR="00EA7181" w:rsidRDefault="00EA718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EA7181" w:rsidRDefault="00EA718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EA7181" w:rsidRPr="00FA6936"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EA7181" w:rsidRPr="00FA6936"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EA7181"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EA7181" w:rsidRDefault="00EA7181" w:rsidP="008F6325">
      <w:pPr>
        <w:spacing w:line="276" w:lineRule="auto"/>
        <w:ind w:firstLine="567"/>
        <w:jc w:val="both"/>
        <w:rPr>
          <w:rFonts w:ascii="GHEA Grapalat" w:eastAsia="GHEA Grapalat" w:hAnsi="GHEA Grapalat" w:cs="GHEA Grapalat"/>
        </w:rPr>
      </w:pPr>
    </w:p>
    <w:p w14:paraId="65055508"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EA7181"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EA7181" w:rsidRPr="008C104F"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EA7181" w:rsidRPr="005B15D8"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98E055C"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48705371"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83DF8A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C79205F"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6DDBA01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D99B2C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C6C5216" w14:textId="77777777" w:rsidR="00EA7181" w:rsidRPr="00FA6936" w:rsidRDefault="00EA718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EA7181" w:rsidRPr="00A66FC2" w:rsidRDefault="00EA718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EA7181" w:rsidRPr="0039302D" w:rsidRDefault="00EA7181" w:rsidP="00CE3A99">
      <w:pPr>
        <w:jc w:val="both"/>
        <w:rPr>
          <w:rFonts w:ascii="GHEA Grapalat" w:hAnsi="GHEA Grapalat" w:cs="Sylfaen"/>
          <w:sz w:val="20"/>
          <w:lang w:val="hy-AM"/>
        </w:rPr>
      </w:pPr>
    </w:p>
  </w:footnote>
  <w:footnote w:id="9">
    <w:p w14:paraId="1AC0E088" w14:textId="77777777" w:rsidR="00EA7181" w:rsidRPr="0015088E" w:rsidRDefault="00EA71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EA7181" w:rsidRPr="001E7733" w:rsidDel="00856FDE" w:rsidRDefault="00EA7181" w:rsidP="00B2572B">
      <w:pPr>
        <w:pStyle w:val="af2"/>
        <w:rPr>
          <w:del w:id="9" w:author="User" w:date="2019-05-26T09:57:00Z"/>
          <w:i/>
          <w:lang w:val="af-ZA"/>
        </w:rPr>
      </w:pPr>
    </w:p>
  </w:footnote>
  <w:footnote w:id="10">
    <w:p w14:paraId="1B19426D" w14:textId="77777777" w:rsidR="00EA7181" w:rsidRPr="00F50E0A" w:rsidDel="001B2C6E" w:rsidRDefault="00EA7181"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1B7C6EA8" w14:textId="143994EA" w:rsidR="00EA7181" w:rsidRPr="007B1334" w:rsidRDefault="00EA7181"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EA7181" w:rsidRPr="00BE77AC" w:rsidRDefault="00EA718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EA7181" w:rsidRPr="001B34B0" w:rsidDel="00343637" w:rsidRDefault="00EA7181" w:rsidP="007678FA">
      <w:pPr>
        <w:pStyle w:val="af2"/>
        <w:rPr>
          <w:del w:id="11" w:author="User" w:date="2019-05-26T11:24:00Z"/>
          <w:lang w:val="hy-AM"/>
        </w:rPr>
      </w:pPr>
    </w:p>
  </w:footnote>
  <w:footnote w:id="12">
    <w:p w14:paraId="32120A5A" w14:textId="77777777" w:rsidR="00EA7181" w:rsidRPr="001B34B0" w:rsidRDefault="00EA7181"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EA7181" w:rsidRPr="00674D33" w:rsidDel="00D90DD6" w:rsidRDefault="00EA7181" w:rsidP="007678FA">
      <w:pPr>
        <w:pStyle w:val="af2"/>
        <w:jc w:val="both"/>
        <w:rPr>
          <w:del w:id="12"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C35FF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A474114"/>
    <w:multiLevelType w:val="hybridMultilevel"/>
    <w:tmpl w:val="CD668174"/>
    <w:lvl w:ilvl="0" w:tplc="F924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2"/>
  </w:num>
  <w:num w:numId="26">
    <w:abstractNumId w:val="16"/>
  </w:num>
  <w:num w:numId="27">
    <w:abstractNumId w:val="22"/>
  </w:num>
  <w:num w:numId="28">
    <w:abstractNumId w:val="9"/>
  </w:num>
  <w:num w:numId="29">
    <w:abstractNumId w:val="8"/>
  </w:num>
  <w:num w:numId="30">
    <w:abstractNumId w:val="11"/>
  </w:num>
  <w:num w:numId="31">
    <w:abstractNumId w:val="21"/>
  </w:num>
  <w:num w:numId="32">
    <w:abstractNumId w:val="13"/>
  </w:num>
  <w:num w:numId="33">
    <w:abstractNumId w:val="17"/>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998"/>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F1"/>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0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6B4C"/>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E82"/>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88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69"/>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C53"/>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E23"/>
    <w:rsid w:val="00362238"/>
    <w:rsid w:val="0036230B"/>
    <w:rsid w:val="00363298"/>
    <w:rsid w:val="00363335"/>
    <w:rsid w:val="003633FA"/>
    <w:rsid w:val="00363627"/>
    <w:rsid w:val="00363E98"/>
    <w:rsid w:val="00364E7A"/>
    <w:rsid w:val="003650C5"/>
    <w:rsid w:val="00365FCC"/>
    <w:rsid w:val="003675B2"/>
    <w:rsid w:val="003702F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4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20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876"/>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05C"/>
    <w:rsid w:val="00427EAA"/>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8F9"/>
    <w:rsid w:val="00447808"/>
    <w:rsid w:val="00447FFD"/>
    <w:rsid w:val="004504F0"/>
    <w:rsid w:val="00451DB7"/>
    <w:rsid w:val="00452896"/>
    <w:rsid w:val="00454D73"/>
    <w:rsid w:val="0045525D"/>
    <w:rsid w:val="004553DE"/>
    <w:rsid w:val="00457745"/>
    <w:rsid w:val="00460CA5"/>
    <w:rsid w:val="0046188C"/>
    <w:rsid w:val="0046344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27B"/>
    <w:rsid w:val="004C090C"/>
    <w:rsid w:val="004C17D2"/>
    <w:rsid w:val="004C1D9B"/>
    <w:rsid w:val="004C217A"/>
    <w:rsid w:val="004C35CD"/>
    <w:rsid w:val="004C3803"/>
    <w:rsid w:val="004C4CF8"/>
    <w:rsid w:val="004C5CF3"/>
    <w:rsid w:val="004C628B"/>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A56"/>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87B3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3CC"/>
    <w:rsid w:val="00630BF1"/>
    <w:rsid w:val="00630CC3"/>
    <w:rsid w:val="00630FDC"/>
    <w:rsid w:val="0063101C"/>
    <w:rsid w:val="00631658"/>
    <w:rsid w:val="00631744"/>
    <w:rsid w:val="00633389"/>
    <w:rsid w:val="00633E1E"/>
    <w:rsid w:val="00634DC9"/>
    <w:rsid w:val="00635D52"/>
    <w:rsid w:val="00637DAB"/>
    <w:rsid w:val="00641AD5"/>
    <w:rsid w:val="006424A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349B"/>
    <w:rsid w:val="006657A3"/>
    <w:rsid w:val="006657EE"/>
    <w:rsid w:val="00667A56"/>
    <w:rsid w:val="00670544"/>
    <w:rsid w:val="0067102D"/>
    <w:rsid w:val="00671A82"/>
    <w:rsid w:val="0067229B"/>
    <w:rsid w:val="006748F2"/>
    <w:rsid w:val="00674D33"/>
    <w:rsid w:val="0067579A"/>
    <w:rsid w:val="00676178"/>
    <w:rsid w:val="006768CC"/>
    <w:rsid w:val="00677658"/>
    <w:rsid w:val="00677C72"/>
    <w:rsid w:val="006818C6"/>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DB"/>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A9F"/>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9"/>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29"/>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21F8"/>
    <w:rsid w:val="007930CD"/>
    <w:rsid w:val="00793108"/>
    <w:rsid w:val="00793E8B"/>
    <w:rsid w:val="007942E8"/>
    <w:rsid w:val="00794790"/>
    <w:rsid w:val="00794CDD"/>
    <w:rsid w:val="0079574B"/>
    <w:rsid w:val="00796076"/>
    <w:rsid w:val="007961A6"/>
    <w:rsid w:val="007968A3"/>
    <w:rsid w:val="0079727E"/>
    <w:rsid w:val="007A1102"/>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F7"/>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5E5"/>
    <w:rsid w:val="0089384E"/>
    <w:rsid w:val="00896212"/>
    <w:rsid w:val="0089622B"/>
    <w:rsid w:val="00896A13"/>
    <w:rsid w:val="008A0AF2"/>
    <w:rsid w:val="008A120F"/>
    <w:rsid w:val="008A1A08"/>
    <w:rsid w:val="008A1E8D"/>
    <w:rsid w:val="008A1EE5"/>
    <w:rsid w:val="008A24FA"/>
    <w:rsid w:val="008A2D8E"/>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DF6"/>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69A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3F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D6"/>
    <w:rsid w:val="00A31F51"/>
    <w:rsid w:val="00A3284C"/>
    <w:rsid w:val="00A336BB"/>
    <w:rsid w:val="00A34587"/>
    <w:rsid w:val="00A3468D"/>
    <w:rsid w:val="00A35E7A"/>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B8"/>
    <w:rsid w:val="00A76200"/>
    <w:rsid w:val="00A76C15"/>
    <w:rsid w:val="00A779D8"/>
    <w:rsid w:val="00A8134C"/>
    <w:rsid w:val="00A81620"/>
    <w:rsid w:val="00A81DD5"/>
    <w:rsid w:val="00A821AE"/>
    <w:rsid w:val="00A830B8"/>
    <w:rsid w:val="00A8328A"/>
    <w:rsid w:val="00A85E5D"/>
    <w:rsid w:val="00A87140"/>
    <w:rsid w:val="00A905A7"/>
    <w:rsid w:val="00A921FF"/>
    <w:rsid w:val="00A93710"/>
    <w:rsid w:val="00A95C09"/>
    <w:rsid w:val="00A96293"/>
    <w:rsid w:val="00A96817"/>
    <w:rsid w:val="00AA07B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7F2"/>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BCB"/>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0190"/>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0B0B"/>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7F7"/>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FFC"/>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0FEC"/>
    <w:rsid w:val="00C51512"/>
    <w:rsid w:val="00C527F9"/>
    <w:rsid w:val="00C52CD8"/>
    <w:rsid w:val="00C53926"/>
    <w:rsid w:val="00C53D1C"/>
    <w:rsid w:val="00C54CEE"/>
    <w:rsid w:val="00C56BBA"/>
    <w:rsid w:val="00C57D7E"/>
    <w:rsid w:val="00C6056C"/>
    <w:rsid w:val="00C611EE"/>
    <w:rsid w:val="00C61439"/>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9E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48C"/>
    <w:rsid w:val="00D05A4D"/>
    <w:rsid w:val="00D05F06"/>
    <w:rsid w:val="00D104E6"/>
    <w:rsid w:val="00D10B0C"/>
    <w:rsid w:val="00D11611"/>
    <w:rsid w:val="00D11702"/>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4A5"/>
    <w:rsid w:val="00D60E8B"/>
    <w:rsid w:val="00D612BC"/>
    <w:rsid w:val="00D61B60"/>
    <w:rsid w:val="00D61D0D"/>
    <w:rsid w:val="00D61D87"/>
    <w:rsid w:val="00D627D0"/>
    <w:rsid w:val="00D62C0F"/>
    <w:rsid w:val="00D6306C"/>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915"/>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A5"/>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457"/>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2D8"/>
    <w:rsid w:val="00E5348C"/>
    <w:rsid w:val="00E538EA"/>
    <w:rsid w:val="00E53C12"/>
    <w:rsid w:val="00E54297"/>
    <w:rsid w:val="00E54B2C"/>
    <w:rsid w:val="00E5510F"/>
    <w:rsid w:val="00E56DF5"/>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18"/>
    <w:rsid w:val="00E85A49"/>
    <w:rsid w:val="00E86E71"/>
    <w:rsid w:val="00E90D42"/>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18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0EBB"/>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AC3"/>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B7A89"/>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2B16-0871-4D33-8146-3C54EDB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16329</Words>
  <Characters>93076</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105</cp:revision>
  <cp:lastPrinted>2018-02-16T07:12:00Z</cp:lastPrinted>
  <dcterms:created xsi:type="dcterms:W3CDTF">2022-05-30T17:03:00Z</dcterms:created>
  <dcterms:modified xsi:type="dcterms:W3CDTF">2025-10-30T02:50:00Z</dcterms:modified>
</cp:coreProperties>
</file>